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10" w:rsidRDefault="0009177E" w:rsidP="007C7210">
      <w:pPr>
        <w:ind w:left="4678"/>
      </w:pPr>
      <w:r w:rsidRPr="00006410">
        <w:t>PATVIRTINTA</w:t>
      </w:r>
    </w:p>
    <w:p w:rsidR="007C7210" w:rsidRDefault="0009177E" w:rsidP="007C7210">
      <w:pPr>
        <w:ind w:left="4678"/>
      </w:pPr>
      <w:r w:rsidRPr="00006410">
        <w:t xml:space="preserve">Prienų rajono  savivaldybės tarybos </w:t>
      </w:r>
    </w:p>
    <w:p w:rsidR="0009177E" w:rsidRPr="00006410" w:rsidRDefault="0009177E" w:rsidP="007C7210">
      <w:pPr>
        <w:ind w:left="4678"/>
      </w:pPr>
      <w:r w:rsidRPr="00006410">
        <w:t>201</w:t>
      </w:r>
      <w:r w:rsidR="00524466">
        <w:t>7</w:t>
      </w:r>
      <w:r w:rsidR="0024217B">
        <w:t xml:space="preserve"> </w:t>
      </w:r>
      <w:r w:rsidRPr="00006410">
        <w:t xml:space="preserve"> m. </w:t>
      </w:r>
      <w:r w:rsidR="00524466">
        <w:t>spalio</w:t>
      </w:r>
      <w:r w:rsidR="007C7210">
        <w:t xml:space="preserve"> 26</w:t>
      </w:r>
      <w:r w:rsidRPr="00006410">
        <w:t xml:space="preserve"> d. sprendimu Nr. </w:t>
      </w:r>
      <w:r w:rsidR="00994AEC">
        <w:t>T3-</w:t>
      </w:r>
      <w:r w:rsidR="007C7210">
        <w:t>265</w:t>
      </w:r>
      <w:r w:rsidRPr="00006410">
        <w:t>              </w:t>
      </w:r>
    </w:p>
    <w:p w:rsidR="0009177E" w:rsidRPr="00006410" w:rsidRDefault="0009177E" w:rsidP="0009177E">
      <w:pPr>
        <w:jc w:val="center"/>
        <w:rPr>
          <w:b/>
        </w:rPr>
      </w:pPr>
    </w:p>
    <w:p w:rsidR="0009177E" w:rsidRPr="00006410" w:rsidRDefault="0009177E" w:rsidP="0009177E">
      <w:pPr>
        <w:jc w:val="center"/>
        <w:rPr>
          <w:b/>
        </w:rPr>
      </w:pPr>
      <w:r w:rsidRPr="00006410">
        <w:rPr>
          <w:b/>
        </w:rPr>
        <w:t>LENGVATŲ, TAIKOMŲ GYVENTOJAMS</w:t>
      </w:r>
      <w:r>
        <w:rPr>
          <w:b/>
        </w:rPr>
        <w:t>,</w:t>
      </w:r>
      <w:r w:rsidRPr="00006410">
        <w:rPr>
          <w:b/>
        </w:rPr>
        <w:t xml:space="preserve"> ĮSIGYJANTIEMS VERSLO LIUDIJIMUS 201</w:t>
      </w:r>
      <w:r w:rsidR="00524466">
        <w:rPr>
          <w:b/>
        </w:rPr>
        <w:t>8</w:t>
      </w:r>
      <w:r w:rsidRPr="00006410">
        <w:rPr>
          <w:b/>
        </w:rPr>
        <w:t xml:space="preserve"> METAIS VYKDOMAI VEIKLAI,  SĄRAŠAS</w:t>
      </w:r>
    </w:p>
    <w:p w:rsidR="0009177E" w:rsidRPr="00006410" w:rsidRDefault="0009177E" w:rsidP="0009177E">
      <w:pPr>
        <w:numPr>
          <w:ins w:id="0" w:author="R.Kniukstiene" w:date="2011-11-10T15:29:00Z"/>
        </w:numPr>
        <w:ind w:firstLine="567"/>
      </w:pPr>
    </w:p>
    <w:tbl>
      <w:tblPr>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72"/>
        <w:gridCol w:w="7436"/>
        <w:gridCol w:w="1418"/>
      </w:tblGrid>
      <w:tr w:rsidR="00285068" w:rsidRPr="00006410" w:rsidTr="00285068">
        <w:trPr>
          <w:trHeight w:val="760"/>
        </w:trPr>
        <w:tc>
          <w:tcPr>
            <w:tcW w:w="672" w:type="dxa"/>
            <w:shd w:val="clear" w:color="auto" w:fill="auto"/>
          </w:tcPr>
          <w:p w:rsidR="00285068" w:rsidRPr="00392165" w:rsidRDefault="00285068" w:rsidP="0009177E">
            <w:pPr>
              <w:rPr>
                <w:rFonts w:eastAsia="Calibri"/>
              </w:rPr>
            </w:pPr>
            <w:r w:rsidRPr="00392165">
              <w:rPr>
                <w:rFonts w:eastAsia="Calibri"/>
              </w:rPr>
              <w:t>Kodas</w:t>
            </w:r>
          </w:p>
        </w:tc>
        <w:tc>
          <w:tcPr>
            <w:tcW w:w="7436" w:type="dxa"/>
            <w:shd w:val="clear" w:color="auto" w:fill="auto"/>
          </w:tcPr>
          <w:p w:rsidR="00285068" w:rsidRPr="00392165" w:rsidRDefault="00285068" w:rsidP="0009177E">
            <w:pPr>
              <w:rPr>
                <w:rFonts w:eastAsia="Calibri"/>
              </w:rPr>
            </w:pPr>
            <w:r w:rsidRPr="00392165">
              <w:rPr>
                <w:rFonts w:eastAsia="Calibri"/>
              </w:rPr>
              <w:t>Verslo liudijimus įsigyjantys asmenys, kuriems taikomos lengvatos</w:t>
            </w:r>
          </w:p>
        </w:tc>
        <w:tc>
          <w:tcPr>
            <w:tcW w:w="1418" w:type="dxa"/>
            <w:shd w:val="clear" w:color="auto" w:fill="auto"/>
          </w:tcPr>
          <w:p w:rsidR="00285068" w:rsidRPr="00392165" w:rsidRDefault="00285068" w:rsidP="00046899">
            <w:pPr>
              <w:rPr>
                <w:rFonts w:eastAsia="Calibri"/>
              </w:rPr>
            </w:pPr>
            <w:r w:rsidRPr="00392165">
              <w:rPr>
                <w:rFonts w:eastAsia="Calibri"/>
              </w:rPr>
              <w:t xml:space="preserve">Lengvatos dydis (proc.) </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101</w:t>
            </w:r>
          </w:p>
        </w:tc>
        <w:tc>
          <w:tcPr>
            <w:tcW w:w="7436" w:type="dxa"/>
            <w:shd w:val="clear" w:color="auto" w:fill="auto"/>
          </w:tcPr>
          <w:p w:rsidR="00285068" w:rsidRPr="00392165" w:rsidRDefault="00285068" w:rsidP="0009177E">
            <w:pPr>
              <w:rPr>
                <w:rFonts w:eastAsia="Calibri"/>
              </w:rPr>
            </w:pPr>
            <w:r w:rsidRPr="00392165">
              <w:rPr>
                <w:rFonts w:eastAsia="Calibri"/>
              </w:rPr>
              <w:t>gyventojai, sulaukę senatvės pensijos amžiaus</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102</w:t>
            </w:r>
          </w:p>
        </w:tc>
        <w:tc>
          <w:tcPr>
            <w:tcW w:w="7436" w:type="dxa"/>
            <w:shd w:val="clear" w:color="auto" w:fill="auto"/>
          </w:tcPr>
          <w:p w:rsidR="00285068" w:rsidRPr="00392165" w:rsidRDefault="00285068" w:rsidP="0009177E">
            <w:pPr>
              <w:rPr>
                <w:rFonts w:eastAsia="Calibri"/>
              </w:rPr>
            </w:pPr>
            <w:r w:rsidRPr="00392165">
              <w:rPr>
                <w:rFonts w:eastAsia="Calibri"/>
              </w:rPr>
              <w:t>bedarbiai, registruoti darbo biržoje</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103</w:t>
            </w:r>
          </w:p>
        </w:tc>
        <w:tc>
          <w:tcPr>
            <w:tcW w:w="7436" w:type="dxa"/>
            <w:shd w:val="clear" w:color="auto" w:fill="auto"/>
          </w:tcPr>
          <w:p w:rsidR="00285068" w:rsidRPr="00392165" w:rsidRDefault="00285068" w:rsidP="0009177E">
            <w:pPr>
              <w:rPr>
                <w:rFonts w:eastAsia="Calibri"/>
              </w:rPr>
            </w:pPr>
            <w:r w:rsidRPr="00392165">
              <w:rPr>
                <w:rFonts w:eastAsia="Calibri"/>
              </w:rPr>
              <w:t>tėvai (įtėviai), auginantys tris ir daugiau vaikų (įvaikių) iki 18 metų arba vyresnių, jeigu jie:</w:t>
            </w:r>
          </w:p>
          <w:p w:rsidR="00285068" w:rsidRPr="00392165" w:rsidRDefault="00285068" w:rsidP="0009177E">
            <w:pPr>
              <w:rPr>
                <w:rFonts w:eastAsia="Calibri"/>
              </w:rPr>
            </w:pPr>
            <w:r w:rsidRPr="00392165">
              <w:rPr>
                <w:rFonts w:eastAsia="Calibri"/>
              </w:rPr>
              <w:t>- mokosi bendrojo ugdymo mokyklose;</w:t>
            </w:r>
          </w:p>
          <w:p w:rsidR="00285068" w:rsidRPr="00392165" w:rsidRDefault="00285068" w:rsidP="0009177E">
            <w:pPr>
              <w:rPr>
                <w:rFonts w:eastAsia="Calibri"/>
              </w:rPr>
            </w:pPr>
            <w:r w:rsidRPr="00392165">
              <w:rPr>
                <w:rFonts w:eastAsia="Calibri"/>
              </w:rPr>
              <w:t>- įgyja pirminį profesinį mokymą;</w:t>
            </w:r>
          </w:p>
          <w:p w:rsidR="00285068" w:rsidRPr="00392165" w:rsidRDefault="00285068" w:rsidP="0009177E">
            <w:pPr>
              <w:rPr>
                <w:rFonts w:eastAsia="Calibri"/>
              </w:rPr>
            </w:pPr>
            <w:r w:rsidRPr="00392165">
              <w:rPr>
                <w:rFonts w:eastAsia="Calibri"/>
              </w:rPr>
              <w:t>- studijuoja nuolatine studijų forma ar dieninėse studijose.</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104</w:t>
            </w:r>
          </w:p>
        </w:tc>
        <w:tc>
          <w:tcPr>
            <w:tcW w:w="7436" w:type="dxa"/>
            <w:shd w:val="clear" w:color="auto" w:fill="auto"/>
          </w:tcPr>
          <w:p w:rsidR="00285068" w:rsidRPr="00392165" w:rsidRDefault="00285068" w:rsidP="0009177E">
            <w:pPr>
              <w:rPr>
                <w:rFonts w:eastAsia="Calibri"/>
              </w:rPr>
            </w:pPr>
            <w:r w:rsidRPr="00392165">
              <w:rPr>
                <w:rFonts w:eastAsia="Calibri"/>
              </w:rPr>
              <w:t>tėvai (motinos, įtėviai, įmotės)</w:t>
            </w:r>
            <w:r>
              <w:rPr>
                <w:rFonts w:eastAsia="Calibri"/>
              </w:rPr>
              <w:t>,</w:t>
            </w:r>
            <w:r w:rsidRPr="00392165">
              <w:rPr>
                <w:rFonts w:eastAsia="Calibri"/>
              </w:rPr>
              <w:t xml:space="preserve"> vieni auginantys vaiką (įvaikį) iki 18 metų arba vyresnį, jeigu jis:</w:t>
            </w:r>
          </w:p>
          <w:p w:rsidR="00285068" w:rsidRPr="00392165" w:rsidRDefault="00285068" w:rsidP="0009177E">
            <w:pPr>
              <w:rPr>
                <w:rFonts w:eastAsia="Calibri"/>
              </w:rPr>
            </w:pPr>
            <w:r w:rsidRPr="00392165">
              <w:rPr>
                <w:rFonts w:eastAsia="Calibri"/>
              </w:rPr>
              <w:t>- mokosi bendrojo ugdymo mokyklose;</w:t>
            </w:r>
          </w:p>
          <w:p w:rsidR="00285068" w:rsidRPr="00392165" w:rsidRDefault="00285068" w:rsidP="0009177E">
            <w:pPr>
              <w:rPr>
                <w:rFonts w:eastAsia="Calibri"/>
              </w:rPr>
            </w:pPr>
            <w:r w:rsidRPr="00392165">
              <w:rPr>
                <w:rFonts w:eastAsia="Calibri"/>
              </w:rPr>
              <w:t>- įgyja pirminį profesinį mokymą;</w:t>
            </w:r>
          </w:p>
          <w:p w:rsidR="00285068" w:rsidRPr="00392165" w:rsidRDefault="00285068" w:rsidP="0009177E">
            <w:pPr>
              <w:rPr>
                <w:rFonts w:eastAsia="Calibri"/>
              </w:rPr>
            </w:pPr>
            <w:r w:rsidRPr="00392165">
              <w:rPr>
                <w:rFonts w:eastAsia="Calibri"/>
              </w:rPr>
              <w:t>- studijuoja nuolatine studijų forma ar dieninėse studijose.</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105</w:t>
            </w:r>
          </w:p>
        </w:tc>
        <w:tc>
          <w:tcPr>
            <w:tcW w:w="7436" w:type="dxa"/>
            <w:shd w:val="clear" w:color="auto" w:fill="auto"/>
          </w:tcPr>
          <w:p w:rsidR="00285068" w:rsidRPr="00392165" w:rsidRDefault="00285068" w:rsidP="0009177E">
            <w:pPr>
              <w:rPr>
                <w:rFonts w:eastAsia="Calibri"/>
              </w:rPr>
            </w:pPr>
            <w:r w:rsidRPr="00392165">
              <w:rPr>
                <w:rFonts w:eastAsia="Calibri"/>
              </w:rPr>
              <w:t>tėvai (įtėviai)</w:t>
            </w:r>
            <w:r>
              <w:rPr>
                <w:rFonts w:eastAsia="Calibri"/>
              </w:rPr>
              <w:t>,</w:t>
            </w:r>
            <w:r w:rsidRPr="00392165">
              <w:rPr>
                <w:rFonts w:eastAsia="Calibri"/>
              </w:rPr>
              <w:t xml:space="preserve"> auginantys neįgalų vaiką (įvaikį) iki 18 metų arba vyresnį neįgalų vaiką (įvaikį), kuriam nustatytas specialusis nuolatinės slaugos poreikis</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106</w:t>
            </w:r>
          </w:p>
        </w:tc>
        <w:tc>
          <w:tcPr>
            <w:tcW w:w="7436" w:type="dxa"/>
            <w:shd w:val="clear" w:color="auto" w:fill="auto"/>
          </w:tcPr>
          <w:p w:rsidR="00285068" w:rsidRPr="00392165" w:rsidRDefault="00285068" w:rsidP="00BF77F0">
            <w:pPr>
              <w:rPr>
                <w:rFonts w:eastAsia="Calibri"/>
              </w:rPr>
            </w:pPr>
            <w:r w:rsidRPr="00392165">
              <w:rPr>
                <w:rFonts w:eastAsia="Calibri"/>
              </w:rPr>
              <w:t>mokiniai (studentai)</w:t>
            </w:r>
            <w:r>
              <w:rPr>
                <w:rFonts w:eastAsia="Calibri"/>
              </w:rPr>
              <w:t>,</w:t>
            </w:r>
            <w:r w:rsidRPr="00392165">
              <w:rPr>
                <w:rFonts w:eastAsia="Calibri"/>
              </w:rPr>
              <w:t xml:space="preserve"> jeigu jie mokosi mokyklose</w:t>
            </w:r>
            <w:r w:rsidR="008229C7">
              <w:rPr>
                <w:rFonts w:eastAsia="Calibri"/>
              </w:rPr>
              <w:t xml:space="preserv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107</w:t>
            </w:r>
          </w:p>
        </w:tc>
        <w:tc>
          <w:tcPr>
            <w:tcW w:w="7436" w:type="dxa"/>
            <w:shd w:val="clear" w:color="auto" w:fill="auto"/>
          </w:tcPr>
          <w:p w:rsidR="00285068" w:rsidRPr="00392165" w:rsidRDefault="00285068" w:rsidP="0009177E">
            <w:pPr>
              <w:rPr>
                <w:rFonts w:eastAsia="Calibri"/>
              </w:rPr>
            </w:pPr>
            <w:r w:rsidRPr="00392165">
              <w:rPr>
                <w:rFonts w:eastAsia="Calibri"/>
              </w:rPr>
              <w:t>asmenys, turintys tradicinio amatininko statusą, kai įsigyja verslo liudijimą savo tradiciniam amatui</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108</w:t>
            </w:r>
          </w:p>
        </w:tc>
        <w:tc>
          <w:tcPr>
            <w:tcW w:w="7436" w:type="dxa"/>
            <w:shd w:val="clear" w:color="auto" w:fill="auto"/>
          </w:tcPr>
          <w:p w:rsidR="00285068" w:rsidRPr="00392165" w:rsidRDefault="00285068" w:rsidP="0009177E">
            <w:pPr>
              <w:rPr>
                <w:rFonts w:eastAsia="Calibri"/>
              </w:rPr>
            </w:pPr>
            <w:r w:rsidRPr="00392165">
              <w:rPr>
                <w:rFonts w:eastAsia="Calibri"/>
              </w:rPr>
              <w:t>dirbantys (tarnaujantys) asmenys, individualių įmonių savininkai, ūkinių bendrijų tikrieji nariai, gaunantys su darbo santykiais ar jų esmę atitinkančiais santykiais susijusių pajamų</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c>
          <w:tcPr>
            <w:tcW w:w="672" w:type="dxa"/>
            <w:shd w:val="clear" w:color="auto" w:fill="auto"/>
          </w:tcPr>
          <w:p w:rsidR="00285068" w:rsidRPr="00392165" w:rsidRDefault="00285068" w:rsidP="00392165">
            <w:pPr>
              <w:jc w:val="right"/>
              <w:rPr>
                <w:rFonts w:eastAsia="Calibri"/>
              </w:rPr>
            </w:pPr>
            <w:r w:rsidRPr="00392165">
              <w:rPr>
                <w:rFonts w:eastAsia="Calibri"/>
              </w:rPr>
              <w:t>109</w:t>
            </w:r>
          </w:p>
        </w:tc>
        <w:tc>
          <w:tcPr>
            <w:tcW w:w="7436" w:type="dxa"/>
            <w:shd w:val="clear" w:color="auto" w:fill="auto"/>
          </w:tcPr>
          <w:p w:rsidR="00285068" w:rsidRPr="00392165" w:rsidRDefault="00285068" w:rsidP="0009177E">
            <w:pPr>
              <w:rPr>
                <w:rFonts w:eastAsia="Calibri"/>
              </w:rPr>
            </w:pPr>
            <w:r w:rsidRPr="00392165">
              <w:rPr>
                <w:rFonts w:eastAsia="Calibri"/>
              </w:rPr>
              <w:t>neįgalūs asmenys, kuriems nustatytas:</w:t>
            </w:r>
          </w:p>
          <w:p w:rsidR="00285068" w:rsidRPr="00392165" w:rsidRDefault="00285068" w:rsidP="0009177E">
            <w:pPr>
              <w:rPr>
                <w:rFonts w:eastAsia="Calibri"/>
              </w:rPr>
            </w:pPr>
            <w:r w:rsidRPr="00392165">
              <w:rPr>
                <w:rFonts w:eastAsia="Calibri"/>
              </w:rPr>
              <w:t>- 0 – 25 procentų darbingumo lygis (nedarbingas asmuo);</w:t>
            </w:r>
          </w:p>
          <w:p w:rsidR="00285068" w:rsidRPr="00392165" w:rsidRDefault="00285068" w:rsidP="0009177E">
            <w:pPr>
              <w:rPr>
                <w:rFonts w:eastAsia="Calibri"/>
              </w:rPr>
            </w:pPr>
            <w:r w:rsidRPr="00392165">
              <w:rPr>
                <w:rFonts w:eastAsia="Calibri"/>
              </w:rPr>
              <w:t>- sunkus neįgalumo lygis;</w:t>
            </w:r>
          </w:p>
          <w:p w:rsidR="00285068" w:rsidRPr="00392165" w:rsidRDefault="00285068" w:rsidP="0009177E">
            <w:pPr>
              <w:rPr>
                <w:rFonts w:eastAsia="Calibri"/>
              </w:rPr>
            </w:pPr>
            <w:r w:rsidRPr="00392165">
              <w:rPr>
                <w:rFonts w:eastAsia="Calibri"/>
              </w:rPr>
              <w:t>- didelių specialiųjų poreikių lygis (kai šis asmuo yra sulaukęs senatvės pensijos amžiaus).</w:t>
            </w:r>
          </w:p>
        </w:tc>
        <w:tc>
          <w:tcPr>
            <w:tcW w:w="1418" w:type="dxa"/>
            <w:shd w:val="clear" w:color="auto" w:fill="auto"/>
          </w:tcPr>
          <w:p w:rsidR="00285068" w:rsidRPr="00392165" w:rsidRDefault="00285068" w:rsidP="00392165">
            <w:pPr>
              <w:jc w:val="center"/>
              <w:rPr>
                <w:rFonts w:eastAsia="Calibri"/>
              </w:rPr>
            </w:pPr>
            <w:r w:rsidRPr="00392165">
              <w:rPr>
                <w:rFonts w:eastAsia="Calibri"/>
              </w:rPr>
              <w:t>50</w:t>
            </w:r>
          </w:p>
        </w:tc>
      </w:tr>
      <w:tr w:rsidR="00285068" w:rsidRPr="00006410" w:rsidTr="00285068">
        <w:trPr>
          <w:trHeight w:val="1040"/>
        </w:trPr>
        <w:tc>
          <w:tcPr>
            <w:tcW w:w="672" w:type="dxa"/>
            <w:shd w:val="clear" w:color="auto" w:fill="auto"/>
          </w:tcPr>
          <w:p w:rsidR="00285068" w:rsidRPr="000930EB" w:rsidRDefault="00046899" w:rsidP="00AB2AF6">
            <w:r>
              <w:t xml:space="preserve">    </w:t>
            </w:r>
            <w:r w:rsidR="00285068" w:rsidRPr="000930EB">
              <w:t>110</w:t>
            </w:r>
          </w:p>
        </w:tc>
        <w:tc>
          <w:tcPr>
            <w:tcW w:w="7436" w:type="dxa"/>
            <w:shd w:val="clear" w:color="auto" w:fill="auto"/>
          </w:tcPr>
          <w:p w:rsidR="00285068" w:rsidRDefault="00285068" w:rsidP="00AB2AF6">
            <w:r w:rsidRPr="000930EB">
              <w:t>neįgalūs asmenys, kuriems nustatytas:</w:t>
            </w:r>
          </w:p>
          <w:p w:rsidR="00285068" w:rsidRDefault="00285068" w:rsidP="00285068">
            <w:r>
              <w:t>- 30 – 40 procentų darbingumo lygis (iš dalies darbingas asmuo);</w:t>
            </w:r>
          </w:p>
          <w:p w:rsidR="00285068" w:rsidRDefault="00285068" w:rsidP="00285068">
            <w:r>
              <w:t>- vidutinis neįgalumo lygis;</w:t>
            </w:r>
          </w:p>
          <w:p w:rsidR="00285068" w:rsidRPr="000930EB" w:rsidRDefault="00285068" w:rsidP="00285068">
            <w:r>
              <w:t>- vidutinių specialiųjų poreikių lygis (kai šis asmuo sulaukęs senatvės pensijos amžiaus).</w:t>
            </w:r>
          </w:p>
        </w:tc>
        <w:tc>
          <w:tcPr>
            <w:tcW w:w="1418" w:type="dxa"/>
            <w:shd w:val="clear" w:color="auto" w:fill="auto"/>
          </w:tcPr>
          <w:p w:rsidR="00285068" w:rsidRPr="000930EB" w:rsidRDefault="00285068" w:rsidP="00285068">
            <w:pPr>
              <w:jc w:val="center"/>
            </w:pPr>
            <w:r>
              <w:t>50</w:t>
            </w:r>
          </w:p>
        </w:tc>
      </w:tr>
      <w:tr w:rsidR="00285068" w:rsidRPr="00006410" w:rsidTr="00285068">
        <w:trPr>
          <w:trHeight w:val="1216"/>
        </w:trPr>
        <w:tc>
          <w:tcPr>
            <w:tcW w:w="672" w:type="dxa"/>
            <w:shd w:val="clear" w:color="auto" w:fill="auto"/>
          </w:tcPr>
          <w:p w:rsidR="00285068" w:rsidRPr="00D73185" w:rsidRDefault="00046899" w:rsidP="00AB2AF6">
            <w:r>
              <w:t xml:space="preserve">    </w:t>
            </w:r>
            <w:r w:rsidR="00285068" w:rsidRPr="00D73185">
              <w:t>111</w:t>
            </w:r>
          </w:p>
        </w:tc>
        <w:tc>
          <w:tcPr>
            <w:tcW w:w="7436" w:type="dxa"/>
            <w:shd w:val="clear" w:color="auto" w:fill="auto"/>
          </w:tcPr>
          <w:p w:rsidR="00285068" w:rsidRDefault="00285068" w:rsidP="00AB2AF6">
            <w:r w:rsidRPr="00D73185">
              <w:t>neįgalūs asmenys, kuriems nustatytas:</w:t>
            </w:r>
          </w:p>
          <w:p w:rsidR="00285068" w:rsidRPr="00285068" w:rsidRDefault="00285068" w:rsidP="00285068">
            <w:r w:rsidRPr="00285068">
              <w:t>- 45 – 55 procentų darbingumo lygis (iš dalies darbingas asmuo);</w:t>
            </w:r>
          </w:p>
          <w:p w:rsidR="00285068" w:rsidRPr="00285068" w:rsidRDefault="00285068" w:rsidP="00285068">
            <w:r w:rsidRPr="00285068">
              <w:t>- lengvas neįgalumo lygis;</w:t>
            </w:r>
          </w:p>
          <w:p w:rsidR="00285068" w:rsidRPr="00D73185" w:rsidRDefault="00285068" w:rsidP="00285068">
            <w:r w:rsidRPr="00285068">
              <w:t>- nedidelių specialiųjų poreikių lygis (kai šis asmuo sulaukęs senatvės pensijos amžiaus).</w:t>
            </w:r>
          </w:p>
        </w:tc>
        <w:tc>
          <w:tcPr>
            <w:tcW w:w="1418" w:type="dxa"/>
            <w:shd w:val="clear" w:color="auto" w:fill="auto"/>
          </w:tcPr>
          <w:p w:rsidR="00285068" w:rsidRPr="00D73185" w:rsidRDefault="00285068" w:rsidP="00285068">
            <w:pPr>
              <w:jc w:val="center"/>
            </w:pPr>
            <w:r>
              <w:t>50</w:t>
            </w:r>
          </w:p>
        </w:tc>
      </w:tr>
    </w:tbl>
    <w:p w:rsidR="0009177E" w:rsidRDefault="008933D6" w:rsidP="00046899">
      <w:pPr>
        <w:ind w:right="423" w:firstLine="567"/>
        <w:jc w:val="both"/>
      </w:pPr>
      <w:r>
        <w:t>P.S</w:t>
      </w:r>
      <w:r w:rsidR="0009177E" w:rsidRPr="00006410">
        <w:t>. Gyventojui, patenkančiam į kelias šiame sąraše nurodytų asmenų grupes, taikoma viena jo pasirinkta lengvata.</w:t>
      </w:r>
    </w:p>
    <w:p w:rsidR="00994AEC" w:rsidRDefault="00994AEC" w:rsidP="0009177E">
      <w:pPr>
        <w:ind w:firstLine="567"/>
        <w:jc w:val="both"/>
      </w:pPr>
    </w:p>
    <w:p w:rsidR="00AD21B7" w:rsidRDefault="0009177E" w:rsidP="0009177E">
      <w:pPr>
        <w:ind w:firstLine="567"/>
        <w:jc w:val="center"/>
      </w:pPr>
      <w:r w:rsidRPr="00006410">
        <w:t>_____________</w:t>
      </w:r>
    </w:p>
    <w:sectPr w:rsidR="00AD21B7" w:rsidSect="00994AEC">
      <w:pgSz w:w="11906" w:h="16838" w:code="9"/>
      <w:pgMar w:top="1134" w:right="567" w:bottom="360" w:left="1418"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F0E" w:rsidRDefault="00934F0E">
      <w:r>
        <w:separator/>
      </w:r>
    </w:p>
  </w:endnote>
  <w:endnote w:type="continuationSeparator" w:id="0">
    <w:p w:rsidR="00934F0E" w:rsidRDefault="00934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F0E" w:rsidRDefault="00934F0E">
      <w:r>
        <w:separator/>
      </w:r>
    </w:p>
  </w:footnote>
  <w:footnote w:type="continuationSeparator" w:id="0">
    <w:p w:rsidR="00934F0E" w:rsidRDefault="00934F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77E"/>
    <w:rsid w:val="00044FBE"/>
    <w:rsid w:val="00046899"/>
    <w:rsid w:val="0009177E"/>
    <w:rsid w:val="00160F6F"/>
    <w:rsid w:val="0024217B"/>
    <w:rsid w:val="00243969"/>
    <w:rsid w:val="00285068"/>
    <w:rsid w:val="00392165"/>
    <w:rsid w:val="003F6F02"/>
    <w:rsid w:val="00402EF7"/>
    <w:rsid w:val="005230CB"/>
    <w:rsid w:val="00524466"/>
    <w:rsid w:val="007C7210"/>
    <w:rsid w:val="008229C7"/>
    <w:rsid w:val="00846CBC"/>
    <w:rsid w:val="00875771"/>
    <w:rsid w:val="008933D6"/>
    <w:rsid w:val="00934F0E"/>
    <w:rsid w:val="00994AEC"/>
    <w:rsid w:val="009A6C93"/>
    <w:rsid w:val="009A6EFE"/>
    <w:rsid w:val="00A42786"/>
    <w:rsid w:val="00AB2AF6"/>
    <w:rsid w:val="00AD21B7"/>
    <w:rsid w:val="00B2170C"/>
    <w:rsid w:val="00BF77F0"/>
    <w:rsid w:val="00CA6486"/>
    <w:rsid w:val="00EF3EAE"/>
    <w:rsid w:val="00F12549"/>
    <w:rsid w:val="00F53592"/>
    <w:rsid w:val="00F819B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177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9177E"/>
    <w:pPr>
      <w:ind w:firstLine="567"/>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ZAS">
    <w:name w:val="MAZAS"/>
    <w:basedOn w:val="Normal"/>
    <w:rsid w:val="0009177E"/>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BalloonText">
    <w:name w:val="Balloon Text"/>
    <w:basedOn w:val="Normal"/>
    <w:semiHidden/>
    <w:rsid w:val="00091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8B52-39FA-4DFC-A0A5-48737157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910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User</cp:lastModifiedBy>
  <cp:revision>3</cp:revision>
  <cp:lastPrinted>2017-10-13T10:07:00Z</cp:lastPrinted>
  <dcterms:created xsi:type="dcterms:W3CDTF">2017-10-26T13:27:00Z</dcterms:created>
  <dcterms:modified xsi:type="dcterms:W3CDTF">2017-10-26T13:28:00Z</dcterms:modified>
</cp:coreProperties>
</file>