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7406" w:rsidRDefault="00117406" w:rsidP="0079107C">
      <w:pPr>
        <w:pStyle w:val="Default"/>
        <w:tabs>
          <w:tab w:val="left" w:pos="5387"/>
        </w:tabs>
        <w:spacing w:line="276" w:lineRule="auto"/>
      </w:pPr>
      <w:r>
        <w:tab/>
      </w:r>
      <w:r>
        <w:tab/>
      </w:r>
      <w:r>
        <w:tab/>
      </w:r>
      <w:r>
        <w:tab/>
      </w:r>
      <w:r>
        <w:tab/>
      </w:r>
      <w:r>
        <w:tab/>
      </w:r>
      <w:r>
        <w:tab/>
      </w:r>
      <w:r>
        <w:tab/>
        <w:t>PATVIRTINTA</w:t>
      </w:r>
    </w:p>
    <w:p w:rsidR="00117406" w:rsidRDefault="00117406" w:rsidP="0079107C">
      <w:pPr>
        <w:pStyle w:val="Default"/>
        <w:tabs>
          <w:tab w:val="left" w:pos="5387"/>
        </w:tabs>
        <w:spacing w:line="276" w:lineRule="auto"/>
      </w:pPr>
      <w:r>
        <w:tab/>
        <w:t>Prienų rajono savivaldybės administracijos</w:t>
      </w:r>
    </w:p>
    <w:p w:rsidR="00117406" w:rsidRDefault="00117406" w:rsidP="0079107C">
      <w:pPr>
        <w:pStyle w:val="Default"/>
        <w:tabs>
          <w:tab w:val="left" w:pos="5387"/>
        </w:tabs>
        <w:spacing w:line="276" w:lineRule="auto"/>
      </w:pPr>
      <w:r>
        <w:tab/>
      </w:r>
      <w:r w:rsidR="0079107C">
        <w:t>d</w:t>
      </w:r>
      <w:r>
        <w:t>irektoriaus</w:t>
      </w:r>
      <w:r w:rsidR="0079107C">
        <w:t xml:space="preserve"> </w:t>
      </w:r>
      <w:r>
        <w:t>2021 m. gegužės      d. įsakymu Nr.</w:t>
      </w:r>
    </w:p>
    <w:p w:rsidR="00117406" w:rsidRDefault="00117406" w:rsidP="00875966">
      <w:pPr>
        <w:pStyle w:val="Default"/>
        <w:spacing w:line="276" w:lineRule="auto"/>
      </w:pPr>
    </w:p>
    <w:p w:rsidR="00A11964" w:rsidRPr="00555A0C" w:rsidRDefault="00555A0C" w:rsidP="00875966">
      <w:pPr>
        <w:pStyle w:val="Default"/>
        <w:spacing w:line="276" w:lineRule="auto"/>
        <w:jc w:val="center"/>
        <w:rPr>
          <w:b/>
        </w:rPr>
      </w:pPr>
      <w:r w:rsidRPr="00555A0C">
        <w:rPr>
          <w:b/>
        </w:rPr>
        <w:t>NUOLATINĖS VIEŠO NUOMOS KONKURSO IR NUOMOS NE KONKURSO BŪDU KOMISIJOS DARBO REGLAMENT</w:t>
      </w:r>
      <w:r>
        <w:rPr>
          <w:b/>
        </w:rPr>
        <w:t>AS</w:t>
      </w:r>
      <w:r w:rsidRPr="00555A0C">
        <w:rPr>
          <w:b/>
        </w:rPr>
        <w:t xml:space="preserve"> </w:t>
      </w:r>
    </w:p>
    <w:p w:rsidR="00555A0C" w:rsidRDefault="00555A0C" w:rsidP="00875966">
      <w:pPr>
        <w:pStyle w:val="Default"/>
        <w:spacing w:line="276" w:lineRule="auto"/>
        <w:jc w:val="center"/>
        <w:rPr>
          <w:b/>
          <w:bCs/>
        </w:rPr>
      </w:pPr>
    </w:p>
    <w:p w:rsidR="00117406" w:rsidRPr="00117406" w:rsidRDefault="00117406" w:rsidP="00875966">
      <w:pPr>
        <w:pStyle w:val="Default"/>
        <w:spacing w:line="276" w:lineRule="auto"/>
        <w:jc w:val="center"/>
      </w:pPr>
      <w:r w:rsidRPr="00117406">
        <w:rPr>
          <w:b/>
          <w:bCs/>
        </w:rPr>
        <w:t>I SKYRIUS</w:t>
      </w:r>
    </w:p>
    <w:p w:rsidR="00117406" w:rsidRDefault="00117406" w:rsidP="00875966">
      <w:pPr>
        <w:pStyle w:val="Default"/>
        <w:spacing w:line="276" w:lineRule="auto"/>
        <w:jc w:val="center"/>
        <w:rPr>
          <w:b/>
          <w:bCs/>
        </w:rPr>
      </w:pPr>
      <w:r w:rsidRPr="00117406">
        <w:rPr>
          <w:b/>
          <w:bCs/>
        </w:rPr>
        <w:t>BENDROSIOS NUOSTATOS</w:t>
      </w:r>
    </w:p>
    <w:p w:rsidR="00A11964" w:rsidRPr="00117406" w:rsidRDefault="00A11964" w:rsidP="00875966">
      <w:pPr>
        <w:pStyle w:val="Default"/>
        <w:spacing w:line="276" w:lineRule="auto"/>
        <w:jc w:val="center"/>
      </w:pPr>
    </w:p>
    <w:p w:rsidR="00117406" w:rsidRPr="00117406" w:rsidRDefault="00117406" w:rsidP="00875966">
      <w:pPr>
        <w:pStyle w:val="Default"/>
        <w:spacing w:line="276" w:lineRule="auto"/>
        <w:ind w:firstLine="1134"/>
        <w:jc w:val="both"/>
      </w:pPr>
      <w:r w:rsidRPr="00117406">
        <w:t xml:space="preserve">1. </w:t>
      </w:r>
      <w:r w:rsidR="0079107C">
        <w:t>N</w:t>
      </w:r>
      <w:r w:rsidRPr="00117406">
        <w:t xml:space="preserve">uolatinės </w:t>
      </w:r>
      <w:r w:rsidR="00555A0C" w:rsidRPr="00555A0C">
        <w:t xml:space="preserve">viešo nuomos konkurso ir nuomos ne konkurso būdu </w:t>
      </w:r>
      <w:r w:rsidRPr="00117406">
        <w:t xml:space="preserve">komisijos (toliau – Komisija) darbo reglamentas (toliau – Reglamentas) nustato </w:t>
      </w:r>
      <w:r w:rsidR="00A11964">
        <w:t>Prienų rajono savivaldybės administracijos</w:t>
      </w:r>
      <w:r w:rsidRPr="00117406">
        <w:t xml:space="preserve"> nuolatinės</w:t>
      </w:r>
      <w:r w:rsidR="00555A0C">
        <w:t xml:space="preserve"> </w:t>
      </w:r>
      <w:r w:rsidR="00555A0C" w:rsidRPr="00555A0C">
        <w:t>viešo nuomos konkurso ir nuomos ne konkurso būdu</w:t>
      </w:r>
      <w:r w:rsidRPr="00117406">
        <w:t xml:space="preserve"> komisijos funkcijas, teises, pareigas, darbo tvarką ir atsakomybę.</w:t>
      </w:r>
    </w:p>
    <w:p w:rsidR="00117406" w:rsidRPr="00555A0C" w:rsidRDefault="00117406" w:rsidP="00875966">
      <w:pPr>
        <w:pStyle w:val="Default"/>
        <w:spacing w:line="276" w:lineRule="auto"/>
        <w:ind w:firstLine="1134"/>
        <w:jc w:val="both"/>
      </w:pPr>
      <w:r w:rsidRPr="00117406">
        <w:t xml:space="preserve">2. Komisija savo darbe vadovaujasi Lietuvos Respublikos įstatymais, Lietuvos Respublikos Vyriausybės nutarimais, </w:t>
      </w:r>
      <w:r w:rsidR="00A11964">
        <w:t>Prienų rajono savivaldybės</w:t>
      </w:r>
      <w:r w:rsidRPr="00117406">
        <w:t xml:space="preserve"> ilgalaikio materialiojo turto viešo nuomos konkurso ir nuomos </w:t>
      </w:r>
      <w:r w:rsidR="00094154">
        <w:t>ne</w:t>
      </w:r>
      <w:r w:rsidRPr="00117406">
        <w:t xml:space="preserve"> konkurso </w:t>
      </w:r>
      <w:r w:rsidR="00094154">
        <w:t xml:space="preserve">būdu </w:t>
      </w:r>
      <w:r w:rsidRPr="00117406">
        <w:t>organizavimo ir vykdymo tvarkos aprašu (toliau – Apraš</w:t>
      </w:r>
      <w:r w:rsidR="00094154">
        <w:t xml:space="preserve">as), patvirtintu </w:t>
      </w:r>
      <w:r w:rsidR="00094154" w:rsidRPr="00555A0C">
        <w:t xml:space="preserve">Prienų rajono saviovaldybės tarybos 2021 m. </w:t>
      </w:r>
      <w:r w:rsidR="00555A0C">
        <w:t>b</w:t>
      </w:r>
      <w:r w:rsidR="00555A0C" w:rsidRPr="00555A0C">
        <w:t xml:space="preserve">alandžio </w:t>
      </w:r>
      <w:r w:rsidR="00094154" w:rsidRPr="00555A0C">
        <w:t xml:space="preserve">29 d. </w:t>
      </w:r>
      <w:r w:rsidR="00C8536F">
        <w:t>s</w:t>
      </w:r>
      <w:r w:rsidR="00555A0C" w:rsidRPr="00555A0C">
        <w:t xml:space="preserve">prendimu </w:t>
      </w:r>
      <w:r w:rsidR="00094154" w:rsidRPr="00555A0C">
        <w:t>Nr. T3-116</w:t>
      </w:r>
      <w:r w:rsidR="00555A0C" w:rsidRPr="00555A0C">
        <w:t xml:space="preserve"> ,,</w:t>
      </w:r>
      <w:r w:rsidR="00555A0C">
        <w:rPr>
          <w:bCs/>
          <w:lang w:val="lt-LT"/>
        </w:rPr>
        <w:t>D</w:t>
      </w:r>
      <w:r w:rsidR="00555A0C" w:rsidRPr="00555A0C">
        <w:rPr>
          <w:bCs/>
          <w:lang w:val="lt-LT"/>
        </w:rPr>
        <w:t xml:space="preserve">ėl </w:t>
      </w:r>
      <w:r w:rsidR="00C8536F">
        <w:rPr>
          <w:lang w:val="lt-LT" w:bidi="lo-LA"/>
        </w:rPr>
        <w:t>P</w:t>
      </w:r>
      <w:r w:rsidR="00555A0C" w:rsidRPr="00555A0C">
        <w:rPr>
          <w:lang w:val="lt-LT" w:bidi="lo-LA"/>
        </w:rPr>
        <w:t xml:space="preserve">rienų rajono savivaldybės ilgalaikio materialiojo turto viešo nuomos konkurso ir nuomos ne konkurso būdu organizavimo ir vykdymo tvarkos aprašo ir nuompinigių už savivaldybės ilgalaikio ir trumpalaikio materialiojo turto nuomą skaičiavimo taisyklių </w:t>
      </w:r>
      <w:r w:rsidR="00555A0C" w:rsidRPr="00555A0C">
        <w:rPr>
          <w:lang w:val="lt-LT"/>
        </w:rPr>
        <w:t>patvirtinimo“</w:t>
      </w:r>
      <w:r w:rsidR="00094154" w:rsidRPr="00555A0C">
        <w:t>,</w:t>
      </w:r>
      <w:r w:rsidRPr="00555A0C">
        <w:t xml:space="preserve"> kitais teisės aktais bei šiuo Reglamentu.</w:t>
      </w:r>
    </w:p>
    <w:p w:rsidR="00117406" w:rsidRPr="00117406" w:rsidRDefault="00117406" w:rsidP="00875966">
      <w:pPr>
        <w:pStyle w:val="Default"/>
        <w:spacing w:line="276" w:lineRule="auto"/>
        <w:ind w:firstLine="1134"/>
        <w:jc w:val="both"/>
      </w:pPr>
      <w:r w:rsidRPr="00117406">
        <w:t xml:space="preserve">3. Komisijos įpareigojimai (pavedimai), priimti vadovaujantis šiuo Reglamentu, yra privalomi </w:t>
      </w:r>
      <w:r w:rsidR="00094154">
        <w:t>Prienų rajono savivaldybės administracijos (toliau</w:t>
      </w:r>
      <w:r w:rsidR="00767061">
        <w:t xml:space="preserve"> </w:t>
      </w:r>
      <w:r w:rsidR="00094154">
        <w:t>– Administracijos</w:t>
      </w:r>
      <w:r w:rsidRPr="00117406">
        <w:t>) darbuotojams.</w:t>
      </w:r>
    </w:p>
    <w:p w:rsidR="00117406" w:rsidRPr="00117406" w:rsidRDefault="00117406" w:rsidP="00875966">
      <w:pPr>
        <w:pStyle w:val="Default"/>
        <w:spacing w:line="276" w:lineRule="auto"/>
      </w:pPr>
    </w:p>
    <w:p w:rsidR="00117406" w:rsidRPr="00117406" w:rsidRDefault="00117406" w:rsidP="00875966">
      <w:pPr>
        <w:pStyle w:val="Default"/>
        <w:spacing w:line="276" w:lineRule="auto"/>
        <w:jc w:val="center"/>
      </w:pPr>
      <w:r w:rsidRPr="00117406">
        <w:rPr>
          <w:b/>
          <w:bCs/>
        </w:rPr>
        <w:t>II SKYRIUS</w:t>
      </w:r>
    </w:p>
    <w:p w:rsidR="00117406" w:rsidRDefault="00117406" w:rsidP="00875966">
      <w:pPr>
        <w:pStyle w:val="Default"/>
        <w:spacing w:line="276" w:lineRule="auto"/>
        <w:jc w:val="center"/>
        <w:rPr>
          <w:b/>
          <w:bCs/>
        </w:rPr>
      </w:pPr>
      <w:r w:rsidRPr="00117406">
        <w:rPr>
          <w:b/>
          <w:bCs/>
        </w:rPr>
        <w:t>KOMISIJOS FUNKCIJOS</w:t>
      </w:r>
    </w:p>
    <w:p w:rsidR="00094154" w:rsidRPr="00117406" w:rsidRDefault="00094154" w:rsidP="00875966">
      <w:pPr>
        <w:pStyle w:val="Default"/>
        <w:spacing w:line="276" w:lineRule="auto"/>
        <w:jc w:val="center"/>
      </w:pPr>
    </w:p>
    <w:p w:rsidR="00117406" w:rsidRPr="00117406" w:rsidRDefault="00117406" w:rsidP="00875966">
      <w:pPr>
        <w:pStyle w:val="Default"/>
        <w:spacing w:line="276" w:lineRule="auto"/>
        <w:ind w:firstLine="1134"/>
        <w:jc w:val="both"/>
      </w:pPr>
      <w:r w:rsidRPr="00117406">
        <w:t xml:space="preserve">4. Komisija Aprašo nustatyta tvarka organizuoja ir vykdo </w:t>
      </w:r>
      <w:r w:rsidR="0079107C">
        <w:t>Prienų rajono s</w:t>
      </w:r>
      <w:r w:rsidRPr="00117406">
        <w:t xml:space="preserve">avivaldybei </w:t>
      </w:r>
      <w:r w:rsidR="00767061">
        <w:t>(toliau – Savivaldybė)</w:t>
      </w:r>
      <w:r w:rsidR="00767061" w:rsidRPr="00117406">
        <w:t xml:space="preserve"> </w:t>
      </w:r>
      <w:r w:rsidRPr="00117406">
        <w:t>nuosavybės</w:t>
      </w:r>
      <w:r w:rsidR="00C81332">
        <w:t xml:space="preserve"> </w:t>
      </w:r>
      <w:r w:rsidRPr="00117406">
        <w:t xml:space="preserve">teise priklausančio ir patikėjimo teise valdomo ilgalaikio materialiojo turto, apskaitomo </w:t>
      </w:r>
      <w:r w:rsidR="00094154">
        <w:t>Prienų rajono savivaldybės administracijos</w:t>
      </w:r>
      <w:r w:rsidRPr="00117406">
        <w:t xml:space="preserve"> buhalterinėje apskaitoje (toliau – Turtas), viešus nuomos konkursus, organizuoja nuomą</w:t>
      </w:r>
      <w:r w:rsidR="00094154">
        <w:t xml:space="preserve"> ne</w:t>
      </w:r>
      <w:r w:rsidRPr="00117406">
        <w:t xml:space="preserve"> konkurso</w:t>
      </w:r>
      <w:r w:rsidR="00094154">
        <w:t xml:space="preserve"> būdu</w:t>
      </w:r>
      <w:r w:rsidRPr="00117406">
        <w:t xml:space="preserve"> ir teikia pasiūlymus dėl kreipimosi į Tarybą dėl Turto nuomos.</w:t>
      </w:r>
    </w:p>
    <w:p w:rsidR="00094154" w:rsidRDefault="00117406" w:rsidP="00875966">
      <w:pPr>
        <w:pStyle w:val="Default"/>
        <w:spacing w:line="276" w:lineRule="auto"/>
        <w:ind w:firstLine="1134"/>
        <w:jc w:val="both"/>
      </w:pPr>
      <w:r w:rsidRPr="00117406">
        <w:t xml:space="preserve">5. Komisija, vadovaudamasi </w:t>
      </w:r>
      <w:r w:rsidR="00094154">
        <w:t xml:space="preserve">Prienų rajono savivaldybės tarybos </w:t>
      </w:r>
      <w:r w:rsidRPr="00117406">
        <w:t xml:space="preserve">sprendimu dėl Turto nuomos, tvirtina viešo nuomos konkurso </w:t>
      </w:r>
      <w:r w:rsidR="00555A0C">
        <w:t xml:space="preserve">ar nuomos ne konkurso būdu </w:t>
      </w:r>
      <w:r w:rsidRPr="00117406">
        <w:t>sąlygas. Šiose sąlygose nurodomi duomenys numatyti Aprašo 1</w:t>
      </w:r>
      <w:r w:rsidR="00094154">
        <w:t>3</w:t>
      </w:r>
      <w:r w:rsidRPr="00117406">
        <w:t xml:space="preserve"> punkte. Sąlygos skelbiamos </w:t>
      </w:r>
      <w:r w:rsidR="00094154">
        <w:t>Prienų rajono savivaldybės</w:t>
      </w:r>
      <w:r w:rsidRPr="00117406">
        <w:t xml:space="preserve"> interneto </w:t>
      </w:r>
      <w:r w:rsidR="0079107C">
        <w:t>svetainėje</w:t>
      </w:r>
      <w:r w:rsidRPr="00117406">
        <w:t xml:space="preserve"> </w:t>
      </w:r>
      <w:hyperlink r:id="rId7" w:history="1">
        <w:r w:rsidR="00094154" w:rsidRPr="00511B3F">
          <w:rPr>
            <w:rStyle w:val="Hyperlink"/>
          </w:rPr>
          <w:t>www.prienai.lt</w:t>
        </w:r>
      </w:hyperlink>
      <w:r w:rsidR="00094154">
        <w:t xml:space="preserve"> </w:t>
      </w:r>
      <w:r w:rsidRPr="00117406">
        <w:t xml:space="preserve"> ir bent vienoje vietinėje visuomenės informavimo priemonėje. Viešo nuomos konkurso sąlygose turi būti numatytas ne maž</w:t>
      </w:r>
      <w:r w:rsidR="00094154">
        <w:t>esnis kaip 10 (dešimties</w:t>
      </w:r>
      <w:r w:rsidRPr="00117406">
        <w:t>) kalendorinių dienų paraiškų pirmajam nuomos konkursui pateikimo terminas (pakartotinai skelbiamiems nuomos konkursams – ne maž</w:t>
      </w:r>
      <w:r w:rsidR="00767061">
        <w:t>iau kaip 7 (septynios</w:t>
      </w:r>
      <w:r w:rsidRPr="00117406">
        <w:t>) kalendorin</w:t>
      </w:r>
      <w:r w:rsidR="0079107C">
        <w:t>ės</w:t>
      </w:r>
      <w:r w:rsidRPr="00117406">
        <w:t xml:space="preserve"> dien</w:t>
      </w:r>
      <w:r w:rsidR="0079107C">
        <w:t>os</w:t>
      </w:r>
      <w:r w:rsidRPr="00117406">
        <w:t xml:space="preserve"> nuo sąlygų paskelbimo vietinėje spaudoje</w:t>
      </w:r>
      <w:r w:rsidR="0079107C">
        <w:t>)</w:t>
      </w:r>
      <w:r w:rsidRPr="00117406">
        <w:t>.</w:t>
      </w:r>
    </w:p>
    <w:p w:rsidR="00094154" w:rsidRDefault="00094154" w:rsidP="00875966">
      <w:pPr>
        <w:pStyle w:val="Default"/>
        <w:spacing w:line="276" w:lineRule="auto"/>
        <w:ind w:firstLine="1134"/>
        <w:jc w:val="both"/>
        <w:rPr>
          <w:ins w:id="0" w:author="Dziuljeta" w:date="2021-05-10T09:49:00Z"/>
        </w:rPr>
      </w:pPr>
    </w:p>
    <w:p w:rsidR="0079107C" w:rsidRDefault="0079107C" w:rsidP="00875966">
      <w:pPr>
        <w:pStyle w:val="Default"/>
        <w:spacing w:line="276" w:lineRule="auto"/>
        <w:ind w:firstLine="1134"/>
        <w:jc w:val="both"/>
        <w:rPr>
          <w:ins w:id="1" w:author="Dziuljeta" w:date="2021-05-10T09:49:00Z"/>
        </w:rPr>
      </w:pPr>
    </w:p>
    <w:p w:rsidR="0079107C" w:rsidRDefault="0079107C" w:rsidP="00875966">
      <w:pPr>
        <w:pStyle w:val="Default"/>
        <w:spacing w:line="276" w:lineRule="auto"/>
        <w:ind w:firstLine="1134"/>
        <w:jc w:val="both"/>
        <w:rPr>
          <w:ins w:id="2" w:author="Dziuljeta" w:date="2021-05-10T09:49:00Z"/>
        </w:rPr>
      </w:pPr>
    </w:p>
    <w:p w:rsidR="0079107C" w:rsidRDefault="0079107C" w:rsidP="00875966">
      <w:pPr>
        <w:pStyle w:val="Default"/>
        <w:spacing w:line="276" w:lineRule="auto"/>
        <w:ind w:firstLine="1134"/>
        <w:jc w:val="both"/>
      </w:pPr>
    </w:p>
    <w:p w:rsidR="00117406" w:rsidRPr="00117406" w:rsidRDefault="00117406" w:rsidP="00875966">
      <w:pPr>
        <w:pStyle w:val="Default"/>
        <w:spacing w:line="276" w:lineRule="auto"/>
        <w:jc w:val="center"/>
      </w:pPr>
      <w:r w:rsidRPr="00117406">
        <w:rPr>
          <w:b/>
          <w:bCs/>
        </w:rPr>
        <w:t>III SKYRIUS</w:t>
      </w:r>
    </w:p>
    <w:p w:rsidR="00117406" w:rsidRDefault="00117406" w:rsidP="00875966">
      <w:pPr>
        <w:pStyle w:val="Default"/>
        <w:spacing w:line="276" w:lineRule="auto"/>
        <w:jc w:val="center"/>
        <w:rPr>
          <w:b/>
          <w:bCs/>
        </w:rPr>
      </w:pPr>
      <w:r w:rsidRPr="00117406">
        <w:rPr>
          <w:b/>
          <w:bCs/>
        </w:rPr>
        <w:t>KOMISIJOS TEISĖS IR PAREIGOS</w:t>
      </w:r>
    </w:p>
    <w:p w:rsidR="00094154" w:rsidRPr="00117406" w:rsidRDefault="00094154" w:rsidP="00875966">
      <w:pPr>
        <w:pStyle w:val="Default"/>
        <w:spacing w:line="276" w:lineRule="auto"/>
        <w:jc w:val="center"/>
      </w:pPr>
    </w:p>
    <w:p w:rsidR="00117406" w:rsidRPr="00117406" w:rsidRDefault="00117406" w:rsidP="00875966">
      <w:pPr>
        <w:pStyle w:val="Default"/>
        <w:spacing w:line="276" w:lineRule="auto"/>
        <w:ind w:firstLine="1134"/>
        <w:jc w:val="both"/>
      </w:pPr>
      <w:r w:rsidRPr="00117406">
        <w:t>6. Komisija, vykdydama jai pavestas funkcijas, turi teisę:</w:t>
      </w:r>
    </w:p>
    <w:p w:rsidR="00117406" w:rsidRPr="00117406" w:rsidRDefault="00117406" w:rsidP="00875966">
      <w:pPr>
        <w:pStyle w:val="Default"/>
        <w:spacing w:line="276" w:lineRule="auto"/>
        <w:ind w:firstLine="1134"/>
        <w:jc w:val="both"/>
      </w:pPr>
      <w:r w:rsidRPr="00117406">
        <w:t>6.1. gauti iš darbuotojų informaciją, reikalingą klausimams nagrinėti ir nutarimams priimti;</w:t>
      </w:r>
    </w:p>
    <w:p w:rsidR="00117406" w:rsidRPr="00117406" w:rsidRDefault="00117406" w:rsidP="00875966">
      <w:pPr>
        <w:pStyle w:val="Default"/>
        <w:spacing w:line="276" w:lineRule="auto"/>
        <w:ind w:firstLine="1134"/>
        <w:jc w:val="both"/>
      </w:pPr>
      <w:r w:rsidRPr="00117406">
        <w:t>6.2. kviesti į savo posėdžius darbuotojus, ekspertus ir specialistus bei kitus asmenis, galinčius padėti Komisijai priimti nutarimą;</w:t>
      </w:r>
    </w:p>
    <w:p w:rsidR="00117406" w:rsidRPr="00117406" w:rsidRDefault="00117406" w:rsidP="00875966">
      <w:pPr>
        <w:pStyle w:val="Default"/>
        <w:spacing w:line="276" w:lineRule="auto"/>
        <w:ind w:firstLine="1134"/>
        <w:jc w:val="both"/>
      </w:pPr>
      <w:r w:rsidRPr="00117406">
        <w:t>6.3. reikalauti, kad darbuotojai tinkamai ir laiku pateiktų Komisijai klausimams svarstyti ir nutarimams priimti reikalingus dokumentus ir informaciją.</w:t>
      </w:r>
    </w:p>
    <w:p w:rsidR="00117406" w:rsidRPr="00117406" w:rsidRDefault="00117406" w:rsidP="00875966">
      <w:pPr>
        <w:pStyle w:val="Default"/>
        <w:spacing w:line="276" w:lineRule="auto"/>
        <w:ind w:firstLine="1134"/>
        <w:jc w:val="both"/>
      </w:pPr>
      <w:r w:rsidRPr="00117406">
        <w:t>7. Komisija gali turėti ir kitų teisių, numatytų teisės aktuose bei reikalingų tinkamai įgyvendinti šiame Reglamente nustatytas funkcijas.</w:t>
      </w:r>
    </w:p>
    <w:p w:rsidR="00117406" w:rsidRPr="00117406" w:rsidRDefault="00117406" w:rsidP="00875966">
      <w:pPr>
        <w:pStyle w:val="Default"/>
        <w:spacing w:line="276" w:lineRule="auto"/>
        <w:ind w:firstLine="1134"/>
        <w:jc w:val="both"/>
      </w:pPr>
      <w:r w:rsidRPr="00117406">
        <w:t>8. Komisija privalo:</w:t>
      </w:r>
    </w:p>
    <w:p w:rsidR="00117406" w:rsidRPr="00117406" w:rsidRDefault="00117406" w:rsidP="00875966">
      <w:pPr>
        <w:pStyle w:val="Default"/>
        <w:spacing w:line="276" w:lineRule="auto"/>
        <w:ind w:firstLine="1134"/>
        <w:jc w:val="both"/>
      </w:pPr>
      <w:r w:rsidRPr="00117406">
        <w:t>8.1. vykdyti šiame Reglamente nurodytas funkcijas;</w:t>
      </w:r>
    </w:p>
    <w:p w:rsidR="00117406" w:rsidRPr="00117406" w:rsidRDefault="00117406" w:rsidP="00875966">
      <w:pPr>
        <w:pStyle w:val="Default"/>
        <w:spacing w:line="276" w:lineRule="auto"/>
        <w:ind w:firstLine="1134"/>
        <w:jc w:val="both"/>
      </w:pPr>
      <w:r w:rsidRPr="00117406">
        <w:t>8.2. vykdydama funkcijas ir užduotis laikytis įstatymų ir kitų teisės aktų reikalavimų, laikytis nešališkumo, objektyvumo ir nediskriminavimo principų;</w:t>
      </w:r>
    </w:p>
    <w:p w:rsidR="00117406" w:rsidRPr="00117406" w:rsidRDefault="00117406" w:rsidP="00875966">
      <w:pPr>
        <w:pStyle w:val="Default"/>
        <w:spacing w:line="276" w:lineRule="auto"/>
        <w:ind w:firstLine="1134"/>
        <w:jc w:val="both"/>
      </w:pPr>
      <w:r w:rsidRPr="00117406">
        <w:t>8.3. teikti savo veiksmų ir nutarimų paaiškinimus;</w:t>
      </w:r>
    </w:p>
    <w:p w:rsidR="00117406" w:rsidRPr="00117406" w:rsidRDefault="00117406" w:rsidP="00875966">
      <w:pPr>
        <w:ind w:firstLine="1134"/>
        <w:jc w:val="both"/>
        <w:rPr>
          <w:rFonts w:ascii="Times New Roman" w:hAnsi="Times New Roman" w:cs="Times New Roman"/>
          <w:sz w:val="24"/>
          <w:szCs w:val="24"/>
        </w:rPr>
      </w:pPr>
      <w:r w:rsidRPr="00117406">
        <w:rPr>
          <w:rFonts w:ascii="Times New Roman" w:hAnsi="Times New Roman" w:cs="Times New Roman"/>
          <w:sz w:val="24"/>
          <w:szCs w:val="24"/>
        </w:rPr>
        <w:t>8.4. neatskleisti informacijos, susijusios su svarstytais klausimais, jeigu jos atskleidimas prieštarauja įstatymams ar gali atskleisti komercines paslaptis.</w:t>
      </w:r>
    </w:p>
    <w:p w:rsidR="00117406" w:rsidRPr="00117406" w:rsidRDefault="00117406" w:rsidP="00875966">
      <w:pPr>
        <w:pStyle w:val="Default"/>
        <w:spacing w:line="276" w:lineRule="auto"/>
        <w:jc w:val="center"/>
      </w:pPr>
      <w:r w:rsidRPr="00117406">
        <w:rPr>
          <w:b/>
          <w:bCs/>
        </w:rPr>
        <w:t>IV SKYRIUS</w:t>
      </w:r>
    </w:p>
    <w:p w:rsidR="00117406" w:rsidRPr="00117406" w:rsidRDefault="00117406" w:rsidP="00875966">
      <w:pPr>
        <w:pStyle w:val="Default"/>
        <w:spacing w:line="276" w:lineRule="auto"/>
        <w:jc w:val="center"/>
      </w:pPr>
      <w:r w:rsidRPr="00117406">
        <w:rPr>
          <w:b/>
          <w:bCs/>
        </w:rPr>
        <w:t>KOMISIJOS SUDARYMAS, DARBO ORGANIZAVIMAS</w:t>
      </w:r>
    </w:p>
    <w:p w:rsidR="000A0919" w:rsidRDefault="000A0919" w:rsidP="00875966">
      <w:pPr>
        <w:pStyle w:val="Default"/>
        <w:spacing w:line="276" w:lineRule="auto"/>
        <w:ind w:firstLine="1134"/>
      </w:pPr>
    </w:p>
    <w:p w:rsidR="00117406" w:rsidRPr="00117406" w:rsidRDefault="00117406" w:rsidP="00875966">
      <w:pPr>
        <w:pStyle w:val="Default"/>
        <w:spacing w:line="276" w:lineRule="auto"/>
        <w:ind w:firstLine="1134"/>
        <w:jc w:val="both"/>
      </w:pPr>
      <w:r w:rsidRPr="00117406">
        <w:t xml:space="preserve">9. Komisiją sudaro 5 nariai. </w:t>
      </w:r>
    </w:p>
    <w:p w:rsidR="00117406" w:rsidRPr="00117406" w:rsidRDefault="00117406" w:rsidP="00875966">
      <w:pPr>
        <w:pStyle w:val="Default"/>
        <w:spacing w:line="276" w:lineRule="auto"/>
        <w:ind w:firstLine="1134"/>
        <w:jc w:val="both"/>
      </w:pPr>
      <w:r w:rsidRPr="00117406">
        <w:t>10. Komisijos narys, prieš pradėdamas darbą Komisijoje, turi pasir</w:t>
      </w:r>
      <w:r w:rsidR="000A0919">
        <w:t>ašyti nešališkumo deklaraciją (</w:t>
      </w:r>
      <w:r w:rsidRPr="00117406">
        <w:t>1</w:t>
      </w:r>
      <w:r w:rsidR="000A0919">
        <w:t xml:space="preserve"> </w:t>
      </w:r>
      <w:r w:rsidRPr="00117406">
        <w:t>priedas).</w:t>
      </w:r>
    </w:p>
    <w:p w:rsidR="00117406" w:rsidRPr="00117406" w:rsidRDefault="00117406" w:rsidP="00875966">
      <w:pPr>
        <w:pStyle w:val="Default"/>
        <w:spacing w:line="276" w:lineRule="auto"/>
        <w:ind w:firstLine="1134"/>
        <w:jc w:val="both"/>
      </w:pPr>
      <w:r w:rsidRPr="00117406">
        <w:t>11. Komisijos darbą organizuoja ir posėdžiui vadovauja Komisijos pirmininkas.</w:t>
      </w:r>
    </w:p>
    <w:p w:rsidR="00117406" w:rsidRPr="00117406" w:rsidRDefault="00117406" w:rsidP="00875966">
      <w:pPr>
        <w:pStyle w:val="Default"/>
        <w:spacing w:line="276" w:lineRule="auto"/>
        <w:ind w:firstLine="1134"/>
        <w:jc w:val="both"/>
      </w:pPr>
      <w:r w:rsidRPr="00117406">
        <w:t>12. Komisijos posėdis yra teisėtas ir Komisija gali priimti sprendimus, jeigu jame dalyvauja ne mažiau kaip 3 Komisijos nariai.</w:t>
      </w:r>
    </w:p>
    <w:p w:rsidR="00117406" w:rsidRPr="00117406" w:rsidRDefault="00117406" w:rsidP="00875966">
      <w:pPr>
        <w:pStyle w:val="Default"/>
        <w:spacing w:line="276" w:lineRule="auto"/>
        <w:ind w:firstLine="1134"/>
        <w:jc w:val="both"/>
      </w:pPr>
      <w:r w:rsidRPr="00117406">
        <w:t>13. Komisijos nutarimai priimami visų Komisijos narių daugumos balsais. Jeigu balsai pasiskirsto po lygiai, sprendimą lemia Komisijos pirmininko balsas.</w:t>
      </w:r>
    </w:p>
    <w:p w:rsidR="00117406" w:rsidRPr="00117406" w:rsidRDefault="00117406" w:rsidP="00875966">
      <w:pPr>
        <w:pStyle w:val="Default"/>
        <w:spacing w:line="276" w:lineRule="auto"/>
        <w:ind w:firstLine="1134"/>
        <w:jc w:val="both"/>
      </w:pPr>
      <w:r w:rsidRPr="00117406">
        <w:t>14. Svarstant atskirus darbotvarkės klausimus, posėdyje gali dalyvauti ir kiti kviesti asmenys.</w:t>
      </w:r>
    </w:p>
    <w:p w:rsidR="00117406" w:rsidRPr="00117406" w:rsidRDefault="00117406" w:rsidP="00875966">
      <w:pPr>
        <w:pStyle w:val="Default"/>
        <w:spacing w:line="276" w:lineRule="auto"/>
        <w:ind w:firstLine="1134"/>
        <w:jc w:val="both"/>
      </w:pPr>
      <w:r w:rsidRPr="00117406">
        <w:t>15. Komisijos nutarimas įforminamas protokolu, kurį pasirašo Komisijos posėdžiui pirmininkavęs asmuo, Komisijos sekretorius ir visi posėdyje dalyvavę Komisijos nariai. Jeigu</w:t>
      </w:r>
      <w:r w:rsidR="000A0919">
        <w:t xml:space="preserve"> </w:t>
      </w:r>
      <w:r w:rsidRPr="00117406">
        <w:t>Komisijos sprendimas priimtas ne bendru sutarimu, protokole nurodoma, kurie Komisijos nariai balsavo „už“ ir kurie „prieš“. Komisijos narys, nesutinkantis su Komisijos sprendimu, turi teisę išdėstyti savo atskirąją nuomonę, kuri pridedama prie Komisijos posėdžio protokolo.</w:t>
      </w:r>
      <w:r w:rsidR="000A0919">
        <w:t xml:space="preserve"> </w:t>
      </w:r>
      <w:r w:rsidR="0079107C">
        <w:t>Svarstant</w:t>
      </w:r>
      <w:r w:rsidR="000A0919">
        <w:t xml:space="preserve"> nuomos konkurso paraišk</w:t>
      </w:r>
      <w:r w:rsidR="0079107C">
        <w:t>as</w:t>
      </w:r>
      <w:r w:rsidR="000A0919">
        <w:t xml:space="preserve"> </w:t>
      </w:r>
      <w:r w:rsidR="0079107C">
        <w:t>s</w:t>
      </w:r>
      <w:r w:rsidR="000A0919">
        <w:t>urašomas Prienų rajono savivaldybės turto nuomos konkurso komisijos protokolas, patvirtintas Prienų rajono savivaldybės tarybos 2021 m. balandžio 29 d. sprendim</w:t>
      </w:r>
      <w:r w:rsidR="0079107C">
        <w:t>u</w:t>
      </w:r>
      <w:r w:rsidR="000A0919">
        <w:t xml:space="preserve"> Nr. T3-116 ,,Dėl Prienų rajono savivaldybės ilgalaikio materialiojo turto viešo nuomos konkurso ir nuomos ne</w:t>
      </w:r>
      <w:r w:rsidR="00425513">
        <w:t xml:space="preserve"> </w:t>
      </w:r>
      <w:r w:rsidR="000A0919">
        <w:t xml:space="preserve">konkurso būdu organizavimo ir vykdymo tvarkos aprašo ir Nuompinigių už </w:t>
      </w:r>
      <w:r w:rsidR="00425513">
        <w:t>s</w:t>
      </w:r>
      <w:r w:rsidR="000A0919">
        <w:t>avivaldybės ilgalaikio ir trumpalaikio materialiojo turto nuomą skaičiavimo taisyklių patvirtinimo”.</w:t>
      </w:r>
    </w:p>
    <w:p w:rsidR="00117406" w:rsidRPr="00117406" w:rsidRDefault="00117406" w:rsidP="00875966">
      <w:pPr>
        <w:pStyle w:val="Default"/>
        <w:spacing w:line="276" w:lineRule="auto"/>
        <w:ind w:firstLine="1134"/>
        <w:jc w:val="both"/>
      </w:pPr>
      <w:r w:rsidRPr="00117406">
        <w:t>16. Komisijos sekretorius surašo ir registruoja Komisijos posėdžių protokolus.</w:t>
      </w:r>
    </w:p>
    <w:p w:rsidR="0079107C" w:rsidRDefault="00117406" w:rsidP="00875966">
      <w:pPr>
        <w:pStyle w:val="Default"/>
        <w:spacing w:line="276" w:lineRule="auto"/>
        <w:ind w:firstLine="1134"/>
        <w:jc w:val="both"/>
        <w:rPr>
          <w:ins w:id="3" w:author="Dziuljeta" w:date="2021-05-10T09:53:00Z"/>
        </w:rPr>
      </w:pPr>
      <w:r w:rsidRPr="00117406">
        <w:lastRenderedPageBreak/>
        <w:t>17. Komisij</w:t>
      </w:r>
      <w:r w:rsidR="0079107C">
        <w:t>a</w:t>
      </w:r>
      <w:r w:rsidRPr="00117406">
        <w:t xml:space="preserve"> </w:t>
      </w:r>
      <w:r w:rsidR="0079107C">
        <w:t>pa</w:t>
      </w:r>
      <w:r w:rsidRPr="00117406">
        <w:t>tvirtina konkurso sąlyg</w:t>
      </w:r>
      <w:r w:rsidR="0079107C">
        <w:t>as.</w:t>
      </w:r>
      <w:r w:rsidR="0079107C" w:rsidRPr="00117406" w:rsidDel="0079107C">
        <w:t xml:space="preserve"> </w:t>
      </w:r>
    </w:p>
    <w:p w:rsidR="00117406" w:rsidRPr="00117406" w:rsidRDefault="00117406" w:rsidP="00875966">
      <w:pPr>
        <w:pStyle w:val="Default"/>
        <w:spacing w:line="276" w:lineRule="auto"/>
        <w:ind w:firstLine="1134"/>
        <w:jc w:val="both"/>
      </w:pPr>
      <w:r w:rsidRPr="00117406">
        <w:t>18. Komisij</w:t>
      </w:r>
      <w:r w:rsidR="0079107C">
        <w:t>a</w:t>
      </w:r>
      <w:r w:rsidRPr="00117406">
        <w:t xml:space="preserve"> </w:t>
      </w:r>
      <w:r w:rsidR="0079107C">
        <w:t>pa</w:t>
      </w:r>
      <w:r w:rsidRPr="00117406">
        <w:t>tvirtina skelbim</w:t>
      </w:r>
      <w:r w:rsidR="0079107C">
        <w:t>ą</w:t>
      </w:r>
      <w:r w:rsidRPr="00117406">
        <w:t xml:space="preserve"> dėl Turto nuomos</w:t>
      </w:r>
      <w:r w:rsidR="0079107C">
        <w:t>, kuriame</w:t>
      </w:r>
      <w:r w:rsidRPr="00117406">
        <w:t xml:space="preserve"> nurodo</w:t>
      </w:r>
      <w:r w:rsidR="0079107C">
        <w:t>ma</w:t>
      </w:r>
      <w:r w:rsidRPr="00117406">
        <w:t>:</w:t>
      </w:r>
    </w:p>
    <w:p w:rsidR="00117406" w:rsidRPr="00117406" w:rsidRDefault="00117406" w:rsidP="00875966">
      <w:pPr>
        <w:pStyle w:val="Default"/>
        <w:spacing w:line="276" w:lineRule="auto"/>
        <w:ind w:firstLine="1134"/>
        <w:jc w:val="both"/>
      </w:pPr>
      <w:r w:rsidRPr="00117406">
        <w:t>18.1. paraiškų dalyvauti viešame nuomos konkurse pateikimo termin</w:t>
      </w:r>
      <w:r w:rsidR="0079107C">
        <w:t>as</w:t>
      </w:r>
      <w:r w:rsidRPr="00117406">
        <w:t>;</w:t>
      </w:r>
    </w:p>
    <w:p w:rsidR="00117406" w:rsidRPr="00117406" w:rsidRDefault="00117406" w:rsidP="00875966">
      <w:pPr>
        <w:pStyle w:val="Default"/>
        <w:spacing w:line="276" w:lineRule="auto"/>
        <w:ind w:firstLine="1134"/>
        <w:jc w:val="both"/>
      </w:pPr>
      <w:r w:rsidRPr="00117406">
        <w:t>18.2. nuomojamo Turto adresas, kiti Turto duomenys, nuomojimo paskirtis, nuomos terminas, pradinis nuompinigių dydis, nuompinigių mokėjimo tvarka, delspinigių dydis, konkurso dalyvių registravimo vieta ir terminas, prad</w:t>
      </w:r>
      <w:r w:rsidR="00425513">
        <w:t>inio įnašo dydis</w:t>
      </w:r>
      <w:r w:rsidRPr="00117406">
        <w:t xml:space="preserve"> ir dalyvio mokesčio dydis bei sąskaita, į kurią jie turi būti sumokėti, Turto apžiūros sąlygos, Komisijos posėdžio data ir vieta, paraiškos </w:t>
      </w:r>
      <w:r w:rsidR="00425513">
        <w:t>formos ir smulkesnės informacijos b</w:t>
      </w:r>
      <w:r w:rsidR="00E86702">
        <w:t>uvimo vieta, kita</w:t>
      </w:r>
      <w:r w:rsidR="0079107C">
        <w:t>,</w:t>
      </w:r>
      <w:r w:rsidR="00E86702">
        <w:t xml:space="preserve"> Komisijos many</w:t>
      </w:r>
      <w:r w:rsidR="00425513">
        <w:t>mu</w:t>
      </w:r>
      <w:r w:rsidR="0079107C">
        <w:t>,</w:t>
      </w:r>
      <w:r w:rsidR="00425513">
        <w:t xml:space="preserve"> reikalinga informacija.</w:t>
      </w:r>
    </w:p>
    <w:p w:rsidR="00B257BE" w:rsidRPr="00B257BE" w:rsidRDefault="00117406" w:rsidP="00E86702">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1134"/>
        <w:jc w:val="both"/>
        <w:rPr>
          <w:rFonts w:ascii="Times New Roman" w:hAnsi="Times New Roman" w:cs="Times New Roman"/>
          <w:sz w:val="24"/>
          <w:szCs w:val="24"/>
          <w:lang w:eastAsia="lt-LT"/>
        </w:rPr>
      </w:pPr>
      <w:r w:rsidRPr="00B257BE">
        <w:rPr>
          <w:rFonts w:ascii="Times New Roman" w:hAnsi="Times New Roman" w:cs="Times New Roman"/>
          <w:sz w:val="24"/>
          <w:szCs w:val="24"/>
        </w:rPr>
        <w:t xml:space="preserve">19. Komisijos </w:t>
      </w:r>
      <w:r w:rsidR="00425513" w:rsidRPr="00B257BE">
        <w:rPr>
          <w:rFonts w:ascii="Times New Roman" w:hAnsi="Times New Roman" w:cs="Times New Roman"/>
          <w:sz w:val="24"/>
          <w:szCs w:val="24"/>
        </w:rPr>
        <w:t>narys arba turto valdytojo įgaliotas atstovas</w:t>
      </w:r>
      <w:r w:rsidRPr="00B257BE">
        <w:rPr>
          <w:rFonts w:ascii="Times New Roman" w:hAnsi="Times New Roman" w:cs="Times New Roman"/>
          <w:sz w:val="24"/>
          <w:szCs w:val="24"/>
        </w:rPr>
        <w:t xml:space="preserve"> priima Komisijai teikiamus tinkamai užklijuotus vokus su dokumentais, registruoja juos </w:t>
      </w:r>
      <w:r w:rsidR="00425513" w:rsidRPr="00B257BE">
        <w:rPr>
          <w:rFonts w:ascii="Times New Roman" w:hAnsi="Times New Roman" w:cs="Times New Roman"/>
          <w:sz w:val="24"/>
          <w:szCs w:val="24"/>
        </w:rPr>
        <w:t xml:space="preserve">Prienų rajono savivaldybės turto nuomos konkurso komisijos Pažymoje apie savivaldybės turto nuomos konkurso dalyvius, </w:t>
      </w:r>
      <w:r w:rsidR="00676139">
        <w:rPr>
          <w:rFonts w:ascii="Times New Roman" w:hAnsi="Times New Roman" w:cs="Times New Roman"/>
          <w:sz w:val="24"/>
          <w:szCs w:val="24"/>
        </w:rPr>
        <w:t xml:space="preserve">kurios forma </w:t>
      </w:r>
      <w:r w:rsidR="00425513" w:rsidRPr="00B257BE">
        <w:rPr>
          <w:rFonts w:ascii="Times New Roman" w:hAnsi="Times New Roman" w:cs="Times New Roman"/>
          <w:sz w:val="24"/>
          <w:szCs w:val="24"/>
        </w:rPr>
        <w:t>patvirtin</w:t>
      </w:r>
      <w:r w:rsidR="00676139">
        <w:rPr>
          <w:rFonts w:ascii="Times New Roman" w:hAnsi="Times New Roman" w:cs="Times New Roman"/>
          <w:sz w:val="24"/>
          <w:szCs w:val="24"/>
        </w:rPr>
        <w:t>ta</w:t>
      </w:r>
      <w:r w:rsidR="00425513" w:rsidRPr="00B257BE">
        <w:rPr>
          <w:rFonts w:ascii="Times New Roman" w:hAnsi="Times New Roman" w:cs="Times New Roman"/>
          <w:sz w:val="24"/>
          <w:szCs w:val="24"/>
        </w:rPr>
        <w:t xml:space="preserve"> Prienų rajono savivaldybės tarybos 2021 m. balandžio 29 d. sprendim</w:t>
      </w:r>
      <w:r w:rsidR="00676139">
        <w:rPr>
          <w:rFonts w:ascii="Times New Roman" w:hAnsi="Times New Roman" w:cs="Times New Roman"/>
          <w:sz w:val="24"/>
          <w:szCs w:val="24"/>
        </w:rPr>
        <w:t>u</w:t>
      </w:r>
      <w:r w:rsidR="00425513" w:rsidRPr="00B257BE">
        <w:rPr>
          <w:rFonts w:ascii="Times New Roman" w:hAnsi="Times New Roman" w:cs="Times New Roman"/>
          <w:sz w:val="24"/>
          <w:szCs w:val="24"/>
        </w:rPr>
        <w:t xml:space="preserve"> Nr. T3-116 ,,Dėl Prienų rajono savivaldybės ilgalaikio materialiojo turto viešo nuomos konkurso ir nuomos ne konkurso būdu organizavimo ir vykdymo tvarkos aprašo ir Nuompinigių už savivaldybės ilgalaikio ir trumpalaikio materialiojo turto nuomą skaičiavimo taisyklių patvirtinimo”</w:t>
      </w:r>
      <w:r w:rsidRPr="00B257BE">
        <w:rPr>
          <w:rFonts w:ascii="Times New Roman" w:hAnsi="Times New Roman" w:cs="Times New Roman"/>
          <w:sz w:val="24"/>
          <w:szCs w:val="24"/>
        </w:rPr>
        <w:t>, užrašo ant voko registravimo datą (minučių tikslumu) bei registro numerį.</w:t>
      </w:r>
      <w:r w:rsidR="00B257BE" w:rsidRPr="00B257BE">
        <w:rPr>
          <w:rFonts w:ascii="Times New Roman" w:hAnsi="Times New Roman" w:cs="Times New Roman"/>
          <w:sz w:val="24"/>
          <w:szCs w:val="24"/>
          <w:lang w:eastAsia="lt-LT"/>
        </w:rPr>
        <w:t xml:space="preserve"> Pasibaigus konkurso dalyvių registravimo laikui, registracijos pažymoje įrašoma, kada baigta registracija, pažymą pasirašo konkurso dalyvius registravęs komisijos narys ar turto v</w:t>
      </w:r>
      <w:r w:rsidR="00B257BE">
        <w:rPr>
          <w:rFonts w:ascii="Times New Roman" w:hAnsi="Times New Roman" w:cs="Times New Roman"/>
          <w:sz w:val="24"/>
          <w:szCs w:val="24"/>
          <w:lang w:eastAsia="lt-LT"/>
        </w:rPr>
        <w:t>aldytojo įgaliotas atstovas ir K</w:t>
      </w:r>
      <w:r w:rsidR="00B257BE" w:rsidRPr="00B257BE">
        <w:rPr>
          <w:rFonts w:ascii="Times New Roman" w:hAnsi="Times New Roman" w:cs="Times New Roman"/>
          <w:sz w:val="24"/>
          <w:szCs w:val="24"/>
          <w:lang w:eastAsia="lt-LT"/>
        </w:rPr>
        <w:t>omisijos pirmininkas.</w:t>
      </w:r>
    </w:p>
    <w:p w:rsidR="00C81332" w:rsidRDefault="00117406" w:rsidP="00875966">
      <w:pPr>
        <w:pStyle w:val="Default"/>
        <w:spacing w:line="276" w:lineRule="auto"/>
        <w:ind w:firstLine="1134"/>
        <w:jc w:val="both"/>
        <w:rPr>
          <w:lang w:eastAsia="lt-LT"/>
        </w:rPr>
      </w:pPr>
      <w:r w:rsidRPr="00117406">
        <w:t xml:space="preserve">20. </w:t>
      </w:r>
      <w:r w:rsidR="00C81332">
        <w:rPr>
          <w:lang w:eastAsia="lt-LT"/>
        </w:rPr>
        <w:t>J</w:t>
      </w:r>
      <w:r w:rsidR="00C77742" w:rsidRPr="00FD5CAF">
        <w:rPr>
          <w:lang w:eastAsia="lt-LT"/>
        </w:rPr>
        <w:t>eigu pagal užrašą ant gauto užklijuoto voko neįmanoma identifikuoti norimo</w:t>
      </w:r>
      <w:r w:rsidR="00591AFE">
        <w:rPr>
          <w:lang w:eastAsia="lt-LT"/>
        </w:rPr>
        <w:t xml:space="preserve"> išsinuomoti savivaldybės turto arba </w:t>
      </w:r>
      <w:r w:rsidR="00C81332">
        <w:rPr>
          <w:lang w:eastAsia="lt-LT"/>
        </w:rPr>
        <w:t xml:space="preserve">vokas </w:t>
      </w:r>
      <w:r w:rsidR="00C81332">
        <w:t>pateiktas</w:t>
      </w:r>
      <w:r w:rsidR="00C81332" w:rsidRPr="00117406">
        <w:t xml:space="preserve"> po dalyvių registravimo termino pabaigos,</w:t>
      </w:r>
      <w:r w:rsidR="00591AFE">
        <w:rPr>
          <w:lang w:eastAsia="lt-LT"/>
        </w:rPr>
        <w:t xml:space="preserve"> </w:t>
      </w:r>
      <w:r w:rsidR="00C81332">
        <w:rPr>
          <w:lang w:eastAsia="lt-LT"/>
        </w:rPr>
        <w:t xml:space="preserve">toks </w:t>
      </w:r>
      <w:r w:rsidR="00591AFE">
        <w:rPr>
          <w:lang w:eastAsia="lt-LT"/>
        </w:rPr>
        <w:t>vokas neregistruojamas.</w:t>
      </w:r>
    </w:p>
    <w:p w:rsidR="00117406" w:rsidRDefault="00117406" w:rsidP="00875966">
      <w:pPr>
        <w:pStyle w:val="Default"/>
        <w:spacing w:line="276" w:lineRule="auto"/>
        <w:ind w:firstLine="1134"/>
        <w:jc w:val="both"/>
      </w:pPr>
      <w:r w:rsidRPr="00117406">
        <w:t>21. Komisijos pirmininkas konkurso laimėtojui atrinkti organizuoja Komisijos posėdį ne vėliau kaip per 5</w:t>
      </w:r>
      <w:r w:rsidR="00E86702">
        <w:t xml:space="preserve"> (penkias) darbo</w:t>
      </w:r>
      <w:r w:rsidRPr="00117406">
        <w:t xml:space="preserve"> dienas po paraiškų registravimo pabaigos. Posėdyje Komisijos pirmininkas atplėšia vokus registravimo eilės tvarka, patikrina paraišką ir priedus (jeigu jie pridėti) bei paskelbia pasiūlytą nuompinigių dydį. Komisijos nari</w:t>
      </w:r>
      <w:r w:rsidR="00C81332">
        <w:t>ai</w:t>
      </w:r>
      <w:r w:rsidRPr="00117406">
        <w:t xml:space="preserve"> supažindina</w:t>
      </w:r>
      <w:r w:rsidR="00C81332">
        <w:t>mi</w:t>
      </w:r>
      <w:r w:rsidRPr="00117406">
        <w:t xml:space="preserve"> su pateiktais dokumentais. Komisijos sekretorius protokole surašo dalyvius, nurod</w:t>
      </w:r>
      <w:r w:rsidR="00C81332">
        <w:t>ydamas</w:t>
      </w:r>
      <w:r w:rsidRPr="00117406">
        <w:t xml:space="preserve"> pateiktus nuompinigius, sudaro konkurso dalyvių eilę pagal pasiūlytą mažėjantį nuompinigių dydį. Konkurso dalyvių paraiškos, kurios neatitinka sąlygose nustatytų reikalavimų, atmetamos. Komisijos pirmininkas skelbia konkurso laimėtoją.</w:t>
      </w:r>
    </w:p>
    <w:p w:rsidR="00B257BE" w:rsidRPr="00B257BE" w:rsidRDefault="00B257BE" w:rsidP="0087596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1134"/>
        <w:jc w:val="both"/>
        <w:rPr>
          <w:rFonts w:ascii="Times New Roman" w:hAnsi="Times New Roman" w:cs="Times New Roman"/>
          <w:sz w:val="24"/>
          <w:szCs w:val="24"/>
          <w:lang w:eastAsia="lt-LT"/>
        </w:rPr>
      </w:pPr>
      <w:r w:rsidRPr="00B257BE">
        <w:rPr>
          <w:rFonts w:ascii="Times New Roman" w:hAnsi="Times New Roman" w:cs="Times New Roman"/>
          <w:sz w:val="24"/>
          <w:szCs w:val="24"/>
          <w:lang w:eastAsia="lt-LT"/>
        </w:rPr>
        <w:t>22. Dalyvauti konkurse turi teisę įregistruoti konkurso dalyviai, turintys konkurso dalyvio registracijos pažymėjimą ir pateikę asmens tapatybę patvirtinantį dokumentą.</w:t>
      </w:r>
    </w:p>
    <w:p w:rsidR="00B257BE" w:rsidRPr="00B257BE" w:rsidRDefault="00B257BE" w:rsidP="0087596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1134"/>
        <w:jc w:val="both"/>
        <w:rPr>
          <w:rFonts w:ascii="Times New Roman" w:hAnsi="Times New Roman" w:cs="Times New Roman"/>
          <w:sz w:val="24"/>
          <w:szCs w:val="24"/>
          <w:lang w:eastAsia="lt-LT"/>
        </w:rPr>
      </w:pPr>
      <w:r w:rsidRPr="00B257BE">
        <w:rPr>
          <w:rFonts w:ascii="Times New Roman" w:hAnsi="Times New Roman" w:cs="Times New Roman"/>
          <w:sz w:val="24"/>
          <w:szCs w:val="24"/>
          <w:lang w:eastAsia="lt-LT"/>
        </w:rPr>
        <w:t>2</w:t>
      </w:r>
      <w:r>
        <w:rPr>
          <w:rFonts w:ascii="Times New Roman" w:hAnsi="Times New Roman" w:cs="Times New Roman"/>
          <w:sz w:val="24"/>
          <w:szCs w:val="24"/>
          <w:lang w:eastAsia="lt-LT"/>
        </w:rPr>
        <w:t>3</w:t>
      </w:r>
      <w:r w:rsidRPr="00B257BE">
        <w:rPr>
          <w:rFonts w:ascii="Times New Roman" w:hAnsi="Times New Roman" w:cs="Times New Roman"/>
          <w:sz w:val="24"/>
          <w:szCs w:val="24"/>
          <w:lang w:eastAsia="lt-LT"/>
        </w:rPr>
        <w:t>. Kai išnuomojami pastatai ar patalpos, kuriems taikomos specialiosios charakteristikos, įskaitant leidimų sistemą, konkursas vykdomas dviem etapais. Pirmajame etape įvertinama, ar pasiūlymas atitinka specialiąsias charakteristikas, ir reikalavimų neatitinkantys pasiūlymai atmetami. Antrajame etape vertinamas pasiūlyme nurodytas nuompinigių dydis.</w:t>
      </w:r>
    </w:p>
    <w:p w:rsidR="00B257BE" w:rsidRPr="00875966" w:rsidRDefault="00B257BE" w:rsidP="0087596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1134"/>
        <w:jc w:val="both"/>
        <w:rPr>
          <w:rFonts w:ascii="Times New Roman" w:hAnsi="Times New Roman" w:cs="Times New Roman"/>
          <w:sz w:val="24"/>
          <w:szCs w:val="24"/>
          <w:lang w:eastAsia="lt-LT"/>
        </w:rPr>
      </w:pPr>
      <w:r w:rsidRPr="00875966">
        <w:rPr>
          <w:rFonts w:ascii="Times New Roman" w:hAnsi="Times New Roman" w:cs="Times New Roman"/>
          <w:sz w:val="24"/>
          <w:szCs w:val="24"/>
          <w:lang w:eastAsia="lt-LT"/>
        </w:rPr>
        <w:t>2</w:t>
      </w:r>
      <w:r w:rsidR="00875966">
        <w:rPr>
          <w:rFonts w:ascii="Times New Roman" w:hAnsi="Times New Roman" w:cs="Times New Roman"/>
          <w:sz w:val="24"/>
          <w:szCs w:val="24"/>
          <w:lang w:eastAsia="lt-LT"/>
        </w:rPr>
        <w:t>4</w:t>
      </w:r>
      <w:r w:rsidRPr="00875966">
        <w:rPr>
          <w:rFonts w:ascii="Times New Roman" w:hAnsi="Times New Roman" w:cs="Times New Roman"/>
          <w:sz w:val="24"/>
          <w:szCs w:val="24"/>
          <w:lang w:eastAsia="lt-LT"/>
        </w:rPr>
        <w:t xml:space="preserve">. Konkurso laimėtoju pripažįstamas konkurso dalyvis, pasiūlęs didžiausią Savivaldybės turto nuompinigių dydį. Jeigu tokį pat (didžiausią) dydį pasiūlo keli konkurso dalyviai, konkurso </w:t>
      </w:r>
      <w:r w:rsidR="00A462C9" w:rsidRPr="00363103">
        <w:rPr>
          <w:rFonts w:ascii="Times New Roman" w:hAnsi="Times New Roman" w:cs="Times New Roman"/>
          <w:sz w:val="24"/>
          <w:szCs w:val="24"/>
          <w:lang w:eastAsia="lt-LT"/>
        </w:rPr>
        <w:t>laimėtoju</w:t>
      </w:r>
      <w:r w:rsidR="00A462C9">
        <w:rPr>
          <w:rFonts w:ascii="Times New Roman" w:hAnsi="Times New Roman" w:cs="Times New Roman"/>
          <w:sz w:val="24"/>
          <w:szCs w:val="24"/>
          <w:lang w:eastAsia="lt-LT"/>
        </w:rPr>
        <w:t xml:space="preserve"> </w:t>
      </w:r>
      <w:r w:rsidRPr="00875966">
        <w:rPr>
          <w:rFonts w:ascii="Times New Roman" w:hAnsi="Times New Roman" w:cs="Times New Roman"/>
          <w:sz w:val="24"/>
          <w:szCs w:val="24"/>
          <w:lang w:eastAsia="lt-LT"/>
        </w:rPr>
        <w:t>pripažįstamas dalyvis, anksčiau įregistruotas pažymoje.</w:t>
      </w:r>
    </w:p>
    <w:p w:rsidR="00B257BE" w:rsidRPr="00875966" w:rsidRDefault="00B257BE" w:rsidP="0087596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1134"/>
        <w:jc w:val="both"/>
        <w:rPr>
          <w:rFonts w:ascii="Times New Roman" w:hAnsi="Times New Roman" w:cs="Times New Roman"/>
          <w:sz w:val="24"/>
          <w:szCs w:val="24"/>
          <w:lang w:eastAsia="lt-LT"/>
        </w:rPr>
      </w:pPr>
      <w:r w:rsidRPr="00875966">
        <w:rPr>
          <w:rFonts w:ascii="Times New Roman" w:hAnsi="Times New Roman" w:cs="Times New Roman"/>
          <w:sz w:val="24"/>
          <w:szCs w:val="24"/>
          <w:lang w:eastAsia="lt-LT"/>
        </w:rPr>
        <w:t>2</w:t>
      </w:r>
      <w:r w:rsidR="00875966">
        <w:rPr>
          <w:rFonts w:ascii="Times New Roman" w:hAnsi="Times New Roman" w:cs="Times New Roman"/>
          <w:sz w:val="24"/>
          <w:szCs w:val="24"/>
          <w:lang w:eastAsia="lt-LT"/>
        </w:rPr>
        <w:t>5</w:t>
      </w:r>
      <w:r w:rsidRPr="00875966">
        <w:rPr>
          <w:rFonts w:ascii="Times New Roman" w:hAnsi="Times New Roman" w:cs="Times New Roman"/>
          <w:sz w:val="24"/>
          <w:szCs w:val="24"/>
          <w:lang w:eastAsia="lt-LT"/>
        </w:rPr>
        <w:t xml:space="preserve">. Kai konkursą laimi didžiausią Savivaldybės turto nuompinigių dydį pasiūlęs, bet į </w:t>
      </w:r>
      <w:r w:rsidR="00C81332">
        <w:rPr>
          <w:rFonts w:ascii="Times New Roman" w:hAnsi="Times New Roman" w:cs="Times New Roman"/>
          <w:sz w:val="24"/>
          <w:szCs w:val="24"/>
          <w:lang w:eastAsia="lt-LT"/>
        </w:rPr>
        <w:t>K</w:t>
      </w:r>
      <w:r w:rsidRPr="00875966">
        <w:rPr>
          <w:rFonts w:ascii="Times New Roman" w:hAnsi="Times New Roman" w:cs="Times New Roman"/>
          <w:sz w:val="24"/>
          <w:szCs w:val="24"/>
          <w:lang w:eastAsia="lt-LT"/>
        </w:rPr>
        <w:t xml:space="preserve">omisijos posėdį neatvykęs konkurso dalyvis, jam ne vėliau kaip per 3 darbo dienas nuo </w:t>
      </w:r>
      <w:r w:rsidR="00C81332">
        <w:rPr>
          <w:rFonts w:ascii="Times New Roman" w:hAnsi="Times New Roman" w:cs="Times New Roman"/>
          <w:sz w:val="24"/>
          <w:szCs w:val="24"/>
          <w:lang w:eastAsia="lt-LT"/>
        </w:rPr>
        <w:t>K</w:t>
      </w:r>
      <w:r w:rsidRPr="00875966">
        <w:rPr>
          <w:rFonts w:ascii="Times New Roman" w:hAnsi="Times New Roman" w:cs="Times New Roman"/>
          <w:sz w:val="24"/>
          <w:szCs w:val="24"/>
          <w:lang w:eastAsia="lt-LT"/>
        </w:rPr>
        <w:t>omisijos protokolo pasirašymo</w:t>
      </w:r>
      <w:r w:rsidR="00CA61C4">
        <w:rPr>
          <w:rFonts w:ascii="Times New Roman" w:hAnsi="Times New Roman" w:cs="Times New Roman"/>
          <w:sz w:val="24"/>
          <w:szCs w:val="24"/>
          <w:lang w:eastAsia="lt-LT"/>
        </w:rPr>
        <w:t xml:space="preserve"> dienos</w:t>
      </w:r>
      <w:r w:rsidRPr="00875966">
        <w:rPr>
          <w:rFonts w:ascii="Times New Roman" w:hAnsi="Times New Roman" w:cs="Times New Roman"/>
          <w:sz w:val="24"/>
          <w:szCs w:val="24"/>
          <w:lang w:eastAsia="lt-LT"/>
        </w:rPr>
        <w:t xml:space="preserve"> </w:t>
      </w:r>
      <w:r w:rsidR="00C81332">
        <w:rPr>
          <w:rFonts w:ascii="Times New Roman" w:hAnsi="Times New Roman" w:cs="Times New Roman"/>
          <w:sz w:val="24"/>
          <w:szCs w:val="24"/>
          <w:lang w:eastAsia="lt-LT"/>
        </w:rPr>
        <w:t>K</w:t>
      </w:r>
      <w:r w:rsidRPr="00875966">
        <w:rPr>
          <w:rFonts w:ascii="Times New Roman" w:hAnsi="Times New Roman" w:cs="Times New Roman"/>
          <w:sz w:val="24"/>
          <w:szCs w:val="24"/>
          <w:lang w:eastAsia="lt-LT"/>
        </w:rPr>
        <w:t xml:space="preserve">omisija registruotu laišku išsiunčia pranešimą, kuriame nurodomi tikslūs nuomos sutarties pasirašymo data ir laikas, taip pat nurodoma galimybė konkurso laimėtojui suderinti kitą nuomos sutarties pasirašymo datą. Konkurso dalyviai, neatvykę į </w:t>
      </w:r>
      <w:r w:rsidR="00C81332">
        <w:rPr>
          <w:rFonts w:ascii="Times New Roman" w:hAnsi="Times New Roman" w:cs="Times New Roman"/>
          <w:sz w:val="24"/>
          <w:szCs w:val="24"/>
          <w:lang w:eastAsia="lt-LT"/>
        </w:rPr>
        <w:t>K</w:t>
      </w:r>
      <w:r w:rsidRPr="00875966">
        <w:rPr>
          <w:rFonts w:ascii="Times New Roman" w:hAnsi="Times New Roman" w:cs="Times New Roman"/>
          <w:sz w:val="24"/>
          <w:szCs w:val="24"/>
          <w:lang w:eastAsia="lt-LT"/>
        </w:rPr>
        <w:t xml:space="preserve">omisijos posėdį, apie konkurso </w:t>
      </w:r>
      <w:r w:rsidRPr="00875966">
        <w:rPr>
          <w:rFonts w:ascii="Times New Roman" w:hAnsi="Times New Roman" w:cs="Times New Roman"/>
          <w:sz w:val="24"/>
          <w:szCs w:val="24"/>
          <w:lang w:eastAsia="lt-LT"/>
        </w:rPr>
        <w:lastRenderedPageBreak/>
        <w:t xml:space="preserve">rezultatus informuojami raštu (jiems išsiunčiami pranešimai) per 3 darbo dienas nuo </w:t>
      </w:r>
      <w:r w:rsidR="00C81332">
        <w:rPr>
          <w:rFonts w:ascii="Times New Roman" w:hAnsi="Times New Roman" w:cs="Times New Roman"/>
          <w:sz w:val="24"/>
          <w:szCs w:val="24"/>
          <w:lang w:eastAsia="lt-LT"/>
        </w:rPr>
        <w:t>K</w:t>
      </w:r>
      <w:r w:rsidRPr="00875966">
        <w:rPr>
          <w:rFonts w:ascii="Times New Roman" w:hAnsi="Times New Roman" w:cs="Times New Roman"/>
          <w:sz w:val="24"/>
          <w:szCs w:val="24"/>
          <w:lang w:eastAsia="lt-LT"/>
        </w:rPr>
        <w:t>omisijos protokolo pasirašymo.</w:t>
      </w:r>
    </w:p>
    <w:p w:rsidR="00B257BE" w:rsidRPr="00875966" w:rsidRDefault="00B257BE" w:rsidP="0087596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1134"/>
        <w:jc w:val="both"/>
        <w:rPr>
          <w:rFonts w:ascii="Times New Roman" w:hAnsi="Times New Roman" w:cs="Times New Roman"/>
          <w:sz w:val="24"/>
          <w:szCs w:val="24"/>
          <w:lang w:eastAsia="lt-LT"/>
        </w:rPr>
      </w:pPr>
      <w:r w:rsidRPr="00875966">
        <w:rPr>
          <w:rFonts w:ascii="Times New Roman" w:hAnsi="Times New Roman" w:cs="Times New Roman"/>
          <w:sz w:val="24"/>
          <w:szCs w:val="24"/>
          <w:lang w:eastAsia="lt-LT"/>
        </w:rPr>
        <w:t>2</w:t>
      </w:r>
      <w:r w:rsidR="00875966">
        <w:rPr>
          <w:rFonts w:ascii="Times New Roman" w:hAnsi="Times New Roman" w:cs="Times New Roman"/>
          <w:sz w:val="24"/>
          <w:szCs w:val="24"/>
          <w:lang w:eastAsia="lt-LT"/>
        </w:rPr>
        <w:t>6</w:t>
      </w:r>
      <w:r w:rsidRPr="00875966">
        <w:rPr>
          <w:rFonts w:ascii="Times New Roman" w:hAnsi="Times New Roman" w:cs="Times New Roman"/>
          <w:sz w:val="24"/>
          <w:szCs w:val="24"/>
          <w:lang w:eastAsia="lt-LT"/>
        </w:rPr>
        <w:t xml:space="preserve">. Konkurso laimėtojas, negalintis atvykti nurodytu laiku pasirašyti nuomos sutarties, turi ne vėliau kaip per 5 darbo dienas nuo pranešimo gavimo apie tai informuoti </w:t>
      </w:r>
      <w:r w:rsidR="00CA61C4">
        <w:rPr>
          <w:rFonts w:ascii="Times New Roman" w:hAnsi="Times New Roman" w:cs="Times New Roman"/>
          <w:sz w:val="24"/>
          <w:szCs w:val="24"/>
          <w:lang w:eastAsia="lt-LT"/>
        </w:rPr>
        <w:t>K</w:t>
      </w:r>
      <w:r w:rsidRPr="00875966">
        <w:rPr>
          <w:rFonts w:ascii="Times New Roman" w:hAnsi="Times New Roman" w:cs="Times New Roman"/>
          <w:sz w:val="24"/>
          <w:szCs w:val="24"/>
          <w:lang w:eastAsia="lt-LT"/>
        </w:rPr>
        <w:t xml:space="preserve">omisiją ir suderinti kitą nuomos sutarties pasirašymo datą. Jeigu konkurso dalyvis, pripažintas konkurso laimėtoju, atsisako sudaryti nuomos sutartį arba nepranešęs, kad negali nurodytu laiku atvykti pasirašyti nuomos sutarties, neatvyksta pasirašyti nuomos sutarties, pradinis įnašas jam negrąžinamas. Tokiu atveju </w:t>
      </w:r>
      <w:r w:rsidR="00CA61C4">
        <w:rPr>
          <w:rFonts w:ascii="Times New Roman" w:hAnsi="Times New Roman" w:cs="Times New Roman"/>
          <w:sz w:val="24"/>
          <w:szCs w:val="24"/>
          <w:lang w:eastAsia="lt-LT"/>
        </w:rPr>
        <w:t>K</w:t>
      </w:r>
      <w:r w:rsidRPr="00875966">
        <w:rPr>
          <w:rFonts w:ascii="Times New Roman" w:hAnsi="Times New Roman" w:cs="Times New Roman"/>
          <w:sz w:val="24"/>
          <w:szCs w:val="24"/>
          <w:lang w:eastAsia="lt-LT"/>
        </w:rPr>
        <w:t>omisijos sprendimu konkurso laimėtoju pripažįstamas kitas pagal eilę konkurso sąlygas atitinkančius dokumentus pateikęs konkurso dalyvis, pasiūlęs didžiausią Savivaldybės turto nuompinigių dydį.</w:t>
      </w:r>
    </w:p>
    <w:p w:rsidR="00B257BE" w:rsidRPr="00875966" w:rsidRDefault="00875966" w:rsidP="0087596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1134"/>
        <w:jc w:val="both"/>
        <w:rPr>
          <w:rFonts w:ascii="Times New Roman" w:hAnsi="Times New Roman" w:cs="Times New Roman"/>
          <w:sz w:val="24"/>
          <w:szCs w:val="24"/>
          <w:lang w:eastAsia="lt-LT"/>
        </w:rPr>
      </w:pPr>
      <w:r>
        <w:rPr>
          <w:rFonts w:ascii="Times New Roman" w:hAnsi="Times New Roman" w:cs="Times New Roman"/>
          <w:sz w:val="24"/>
          <w:szCs w:val="24"/>
          <w:lang w:eastAsia="lt-LT"/>
        </w:rPr>
        <w:t>27</w:t>
      </w:r>
      <w:r w:rsidR="00B257BE" w:rsidRPr="00875966">
        <w:rPr>
          <w:rFonts w:ascii="Times New Roman" w:hAnsi="Times New Roman" w:cs="Times New Roman"/>
          <w:sz w:val="24"/>
          <w:szCs w:val="24"/>
          <w:lang w:eastAsia="lt-LT"/>
        </w:rPr>
        <w:t>. Jeigu dalyvauti konkurse užsiregistruoja tik vienas konkurso dalyvis, jo pateikti dokumentai atitinka Aprašo 15 punkto reikalavimus ir jis pasiūlo Savivaldybės turto nuompinigių dydį, ne mažesnį už nustatytą pradinį nuompinigių dydį, konkurso dalyvis pripažįstamas konkurso laimėtoju.</w:t>
      </w:r>
    </w:p>
    <w:p w:rsidR="00B257BE" w:rsidRPr="00875966" w:rsidRDefault="00875966" w:rsidP="0087596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1134"/>
        <w:jc w:val="both"/>
        <w:rPr>
          <w:rFonts w:ascii="Times New Roman" w:hAnsi="Times New Roman" w:cs="Times New Roman"/>
          <w:sz w:val="24"/>
          <w:szCs w:val="24"/>
          <w:lang w:eastAsia="lt-LT"/>
        </w:rPr>
      </w:pPr>
      <w:r>
        <w:rPr>
          <w:rFonts w:ascii="Times New Roman" w:hAnsi="Times New Roman" w:cs="Times New Roman"/>
          <w:sz w:val="24"/>
          <w:szCs w:val="24"/>
          <w:lang w:eastAsia="lt-LT"/>
        </w:rPr>
        <w:t>28</w:t>
      </w:r>
      <w:r w:rsidR="00B257BE" w:rsidRPr="00875966">
        <w:rPr>
          <w:rFonts w:ascii="Times New Roman" w:hAnsi="Times New Roman" w:cs="Times New Roman"/>
          <w:sz w:val="24"/>
          <w:szCs w:val="24"/>
          <w:lang w:eastAsia="lt-LT"/>
        </w:rPr>
        <w:t>. Jeigu dalyvauti turto nuomos konkurse neužsiregistruoja nė vienas dalyvis arba visi konkurso dalyviai pasiūlo nuompinigių dydį, mažesnį už nustatytą pradinį nuompinigių dydį, ir (ar) pateikiami ne visi Aprašo 15 punkte nurodyti dokumentai, konkursas skelbiamas neįvykusiu.</w:t>
      </w:r>
    </w:p>
    <w:p w:rsidR="00B257BE" w:rsidRPr="00875966" w:rsidRDefault="00875966" w:rsidP="0087596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1134"/>
        <w:jc w:val="both"/>
        <w:rPr>
          <w:rFonts w:ascii="Times New Roman" w:hAnsi="Times New Roman" w:cs="Times New Roman"/>
          <w:sz w:val="24"/>
          <w:szCs w:val="24"/>
          <w:lang w:eastAsia="lt-LT"/>
        </w:rPr>
      </w:pPr>
      <w:r>
        <w:rPr>
          <w:rFonts w:ascii="Times New Roman" w:hAnsi="Times New Roman" w:cs="Times New Roman"/>
          <w:sz w:val="24"/>
          <w:szCs w:val="24"/>
          <w:lang w:eastAsia="lt-LT"/>
        </w:rPr>
        <w:t>29</w:t>
      </w:r>
      <w:r w:rsidR="00B257BE" w:rsidRPr="00875966">
        <w:rPr>
          <w:rFonts w:ascii="Times New Roman" w:hAnsi="Times New Roman" w:cs="Times New Roman"/>
          <w:sz w:val="24"/>
          <w:szCs w:val="24"/>
          <w:lang w:eastAsia="lt-LT"/>
        </w:rPr>
        <w:t xml:space="preserve">. Jeigu du kartus paskelbus konkursą pasiūlymo nepateikia nė vienas konkurso dalyvis, skelbiant to paties turto nuomos konkursą trečią kartą, pradinis nuompinigių dydis gali būti </w:t>
      </w:r>
      <w:r w:rsidR="00CA61C4">
        <w:rPr>
          <w:rFonts w:ascii="Times New Roman" w:hAnsi="Times New Roman" w:cs="Times New Roman"/>
          <w:sz w:val="24"/>
          <w:szCs w:val="24"/>
          <w:lang w:eastAsia="lt-LT"/>
        </w:rPr>
        <w:t>K</w:t>
      </w:r>
      <w:r w:rsidR="00B257BE" w:rsidRPr="00875966">
        <w:rPr>
          <w:rFonts w:ascii="Times New Roman" w:hAnsi="Times New Roman" w:cs="Times New Roman"/>
          <w:sz w:val="24"/>
          <w:szCs w:val="24"/>
          <w:lang w:eastAsia="lt-LT"/>
        </w:rPr>
        <w:t xml:space="preserve">omisijos protokoliniu sprendimu sumažintas, bet ne daugiau kaip 30 procentų. </w:t>
      </w:r>
    </w:p>
    <w:p w:rsidR="00B257BE" w:rsidRPr="00875966" w:rsidRDefault="00B257BE" w:rsidP="0087596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1134"/>
        <w:jc w:val="both"/>
        <w:rPr>
          <w:rFonts w:ascii="Times New Roman" w:hAnsi="Times New Roman" w:cs="Times New Roman"/>
          <w:sz w:val="24"/>
          <w:szCs w:val="24"/>
          <w:lang w:eastAsia="lt-LT"/>
        </w:rPr>
      </w:pPr>
      <w:r w:rsidRPr="00875966">
        <w:rPr>
          <w:rFonts w:ascii="Times New Roman" w:hAnsi="Times New Roman" w:cs="Times New Roman"/>
          <w:sz w:val="24"/>
          <w:szCs w:val="24"/>
          <w:lang w:eastAsia="lt-LT"/>
        </w:rPr>
        <w:t>3</w:t>
      </w:r>
      <w:r w:rsidR="00875966">
        <w:rPr>
          <w:rFonts w:ascii="Times New Roman" w:hAnsi="Times New Roman" w:cs="Times New Roman"/>
          <w:sz w:val="24"/>
          <w:szCs w:val="24"/>
          <w:lang w:eastAsia="lt-LT"/>
        </w:rPr>
        <w:t>0</w:t>
      </w:r>
      <w:r w:rsidRPr="00875966">
        <w:rPr>
          <w:rFonts w:ascii="Times New Roman" w:hAnsi="Times New Roman" w:cs="Times New Roman"/>
          <w:sz w:val="24"/>
          <w:szCs w:val="24"/>
          <w:lang w:eastAsia="lt-LT"/>
        </w:rPr>
        <w:t xml:space="preserve">. Konkurso dalyviams, nelaimėjusiems konkurso, arba Aprašo </w:t>
      </w:r>
      <w:r w:rsidR="00CA61C4">
        <w:rPr>
          <w:rFonts w:ascii="Times New Roman" w:hAnsi="Times New Roman" w:cs="Times New Roman"/>
          <w:sz w:val="24"/>
          <w:szCs w:val="24"/>
          <w:lang w:eastAsia="lt-LT"/>
        </w:rPr>
        <w:t>28</w:t>
      </w:r>
      <w:r w:rsidRPr="00875966">
        <w:rPr>
          <w:rFonts w:ascii="Times New Roman" w:hAnsi="Times New Roman" w:cs="Times New Roman"/>
          <w:sz w:val="24"/>
          <w:szCs w:val="24"/>
          <w:lang w:eastAsia="lt-LT"/>
        </w:rPr>
        <w:t xml:space="preserve"> punkte nurodytu atveju konkursą paskelbus neįvykusiu, turto valdytojas per 5 darbo dienas po komisijos protokolo pasirašymo grąžina pradinius įnašus į sąskaitas, nurodytas konkurso dalyvių dokumentuose.</w:t>
      </w:r>
    </w:p>
    <w:p w:rsidR="00B257BE" w:rsidRPr="00875966" w:rsidRDefault="00B257BE" w:rsidP="0087596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1134"/>
        <w:jc w:val="both"/>
        <w:rPr>
          <w:rFonts w:ascii="Times New Roman" w:hAnsi="Times New Roman" w:cs="Times New Roman"/>
          <w:sz w:val="24"/>
          <w:szCs w:val="24"/>
          <w:lang w:eastAsia="lt-LT"/>
        </w:rPr>
      </w:pPr>
      <w:r w:rsidRPr="00875966">
        <w:rPr>
          <w:rFonts w:ascii="Times New Roman" w:hAnsi="Times New Roman" w:cs="Times New Roman"/>
          <w:sz w:val="24"/>
          <w:szCs w:val="24"/>
          <w:lang w:eastAsia="lt-LT"/>
        </w:rPr>
        <w:t>3</w:t>
      </w:r>
      <w:r w:rsidR="00875966">
        <w:rPr>
          <w:rFonts w:ascii="Times New Roman" w:hAnsi="Times New Roman" w:cs="Times New Roman"/>
          <w:sz w:val="24"/>
          <w:szCs w:val="24"/>
          <w:lang w:eastAsia="lt-LT"/>
        </w:rPr>
        <w:t>1</w:t>
      </w:r>
      <w:r w:rsidRPr="00875966">
        <w:rPr>
          <w:rFonts w:ascii="Times New Roman" w:hAnsi="Times New Roman" w:cs="Times New Roman"/>
          <w:sz w:val="24"/>
          <w:szCs w:val="24"/>
          <w:lang w:eastAsia="lt-LT"/>
        </w:rPr>
        <w:t>. Konkurso laimėtojo pradinis įnašas įskaitomas į Savivaldybės turto nuompinigius.</w:t>
      </w:r>
    </w:p>
    <w:p w:rsidR="00B257BE" w:rsidRPr="00875966" w:rsidRDefault="00B257BE" w:rsidP="0087596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1134"/>
        <w:jc w:val="both"/>
        <w:rPr>
          <w:rFonts w:ascii="Times New Roman" w:hAnsi="Times New Roman" w:cs="Times New Roman"/>
          <w:sz w:val="24"/>
          <w:szCs w:val="24"/>
          <w:lang w:eastAsia="lt-LT"/>
        </w:rPr>
      </w:pPr>
      <w:r w:rsidRPr="00875966">
        <w:rPr>
          <w:rFonts w:ascii="Times New Roman" w:hAnsi="Times New Roman" w:cs="Times New Roman"/>
          <w:sz w:val="24"/>
          <w:szCs w:val="24"/>
          <w:lang w:eastAsia="lt-LT"/>
        </w:rPr>
        <w:t>3</w:t>
      </w:r>
      <w:r w:rsidR="00875966">
        <w:rPr>
          <w:rFonts w:ascii="Times New Roman" w:hAnsi="Times New Roman" w:cs="Times New Roman"/>
          <w:sz w:val="24"/>
          <w:szCs w:val="24"/>
          <w:lang w:eastAsia="lt-LT"/>
        </w:rPr>
        <w:t>2</w:t>
      </w:r>
      <w:r w:rsidRPr="00875966">
        <w:rPr>
          <w:rFonts w:ascii="Times New Roman" w:hAnsi="Times New Roman" w:cs="Times New Roman"/>
          <w:sz w:val="24"/>
          <w:szCs w:val="24"/>
          <w:lang w:eastAsia="lt-LT"/>
        </w:rPr>
        <w:t>. Turto valdytojas bet kuriuo metu iki nuomos sutarties sudarymo turi teisę nutraukti konkurso procedūras, jeigu:</w:t>
      </w:r>
    </w:p>
    <w:p w:rsidR="00B257BE" w:rsidRPr="00875966" w:rsidRDefault="00B257BE" w:rsidP="0087596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1134"/>
        <w:jc w:val="both"/>
        <w:rPr>
          <w:rFonts w:ascii="Times New Roman" w:hAnsi="Times New Roman" w:cs="Times New Roman"/>
          <w:sz w:val="24"/>
          <w:szCs w:val="24"/>
          <w:lang w:eastAsia="lt-LT"/>
        </w:rPr>
      </w:pPr>
      <w:r w:rsidRPr="00875966">
        <w:rPr>
          <w:rFonts w:ascii="Times New Roman" w:hAnsi="Times New Roman" w:cs="Times New Roman"/>
          <w:sz w:val="24"/>
          <w:szCs w:val="24"/>
          <w:lang w:eastAsia="lt-LT"/>
        </w:rPr>
        <w:t>3</w:t>
      </w:r>
      <w:r w:rsidR="00875966">
        <w:rPr>
          <w:rFonts w:ascii="Times New Roman" w:hAnsi="Times New Roman" w:cs="Times New Roman"/>
          <w:sz w:val="24"/>
          <w:szCs w:val="24"/>
          <w:lang w:eastAsia="lt-LT"/>
        </w:rPr>
        <w:t>2</w:t>
      </w:r>
      <w:r w:rsidRPr="00875966">
        <w:rPr>
          <w:rFonts w:ascii="Times New Roman" w:hAnsi="Times New Roman" w:cs="Times New Roman"/>
          <w:sz w:val="24"/>
          <w:szCs w:val="24"/>
          <w:lang w:eastAsia="lt-LT"/>
        </w:rPr>
        <w:t>.1. atsiranda aplinkybių, kurių nebuvo galima numatyti iki paskelbiant konkursą;</w:t>
      </w:r>
    </w:p>
    <w:p w:rsidR="00B257BE" w:rsidRPr="00875966" w:rsidRDefault="00B257BE" w:rsidP="0087596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1134"/>
        <w:jc w:val="both"/>
        <w:rPr>
          <w:rFonts w:ascii="Times New Roman" w:hAnsi="Times New Roman" w:cs="Times New Roman"/>
          <w:sz w:val="24"/>
          <w:szCs w:val="24"/>
          <w:lang w:eastAsia="lt-LT"/>
        </w:rPr>
      </w:pPr>
      <w:r w:rsidRPr="00875966">
        <w:rPr>
          <w:rFonts w:ascii="Times New Roman" w:hAnsi="Times New Roman" w:cs="Times New Roman"/>
          <w:sz w:val="24"/>
          <w:szCs w:val="24"/>
          <w:lang w:eastAsia="lt-LT"/>
        </w:rPr>
        <w:t>3</w:t>
      </w:r>
      <w:r w:rsidR="00875966">
        <w:rPr>
          <w:rFonts w:ascii="Times New Roman" w:hAnsi="Times New Roman" w:cs="Times New Roman"/>
          <w:sz w:val="24"/>
          <w:szCs w:val="24"/>
          <w:lang w:eastAsia="lt-LT"/>
        </w:rPr>
        <w:t>2</w:t>
      </w:r>
      <w:r w:rsidRPr="00875966">
        <w:rPr>
          <w:rFonts w:ascii="Times New Roman" w:hAnsi="Times New Roman" w:cs="Times New Roman"/>
          <w:sz w:val="24"/>
          <w:szCs w:val="24"/>
          <w:lang w:eastAsia="lt-LT"/>
        </w:rPr>
        <w:t xml:space="preserve">.2. paskelbus konkursą paaiškėja, kad Savivaldybės turto nuoma negalima. </w:t>
      </w:r>
    </w:p>
    <w:p w:rsidR="00E86702" w:rsidRDefault="00B257BE" w:rsidP="00E86702">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1134"/>
        <w:jc w:val="both"/>
        <w:rPr>
          <w:rFonts w:ascii="Times New Roman" w:hAnsi="Times New Roman" w:cs="Times New Roman"/>
          <w:sz w:val="24"/>
          <w:szCs w:val="24"/>
          <w:lang w:eastAsia="lt-LT"/>
        </w:rPr>
      </w:pPr>
      <w:r w:rsidRPr="00875966">
        <w:rPr>
          <w:rFonts w:ascii="Times New Roman" w:hAnsi="Times New Roman" w:cs="Times New Roman"/>
          <w:sz w:val="24"/>
          <w:szCs w:val="24"/>
          <w:lang w:eastAsia="lt-LT"/>
        </w:rPr>
        <w:t>3</w:t>
      </w:r>
      <w:r w:rsidR="00875966">
        <w:rPr>
          <w:rFonts w:ascii="Times New Roman" w:hAnsi="Times New Roman" w:cs="Times New Roman"/>
          <w:sz w:val="24"/>
          <w:szCs w:val="24"/>
          <w:lang w:eastAsia="lt-LT"/>
        </w:rPr>
        <w:t>3</w:t>
      </w:r>
      <w:r w:rsidRPr="00875966">
        <w:rPr>
          <w:rFonts w:ascii="Times New Roman" w:hAnsi="Times New Roman" w:cs="Times New Roman"/>
          <w:sz w:val="24"/>
          <w:szCs w:val="24"/>
          <w:lang w:eastAsia="lt-LT"/>
        </w:rPr>
        <w:t>. Konkurso dalyviai apie sprendimą nutraukti konkurso procedūras informuojami raštu (jiems išsiunčiami pranešimai) ir pradinis įnašas jiems grąžinamas per 5 darbo dienas nuo sprendimo nutraukti konkursą priėmimo</w:t>
      </w:r>
      <w:r w:rsidR="00CA61C4">
        <w:rPr>
          <w:rFonts w:ascii="Times New Roman" w:hAnsi="Times New Roman" w:cs="Times New Roman"/>
          <w:sz w:val="24"/>
          <w:szCs w:val="24"/>
          <w:lang w:eastAsia="lt-LT"/>
        </w:rPr>
        <w:t xml:space="preserve"> dienos</w:t>
      </w:r>
      <w:r w:rsidRPr="00875966">
        <w:rPr>
          <w:rFonts w:ascii="Times New Roman" w:hAnsi="Times New Roman" w:cs="Times New Roman"/>
          <w:sz w:val="24"/>
          <w:szCs w:val="24"/>
          <w:lang w:eastAsia="lt-LT"/>
        </w:rPr>
        <w:t>.</w:t>
      </w:r>
    </w:p>
    <w:p w:rsidR="00117406" w:rsidRPr="00E86702" w:rsidRDefault="00875966" w:rsidP="00E86702">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1134"/>
        <w:jc w:val="both"/>
        <w:rPr>
          <w:rFonts w:ascii="Times New Roman" w:hAnsi="Times New Roman" w:cs="Times New Roman"/>
          <w:sz w:val="24"/>
          <w:szCs w:val="24"/>
        </w:rPr>
      </w:pPr>
      <w:r w:rsidRPr="00E86702">
        <w:rPr>
          <w:rFonts w:ascii="Times New Roman" w:hAnsi="Times New Roman" w:cs="Times New Roman"/>
          <w:sz w:val="24"/>
          <w:szCs w:val="24"/>
        </w:rPr>
        <w:t>3</w:t>
      </w:r>
      <w:r w:rsidR="00A940E0">
        <w:rPr>
          <w:rFonts w:ascii="Times New Roman" w:hAnsi="Times New Roman" w:cs="Times New Roman"/>
          <w:sz w:val="24"/>
          <w:szCs w:val="24"/>
        </w:rPr>
        <w:t>4</w:t>
      </w:r>
      <w:r w:rsidR="00117406" w:rsidRPr="00E86702">
        <w:rPr>
          <w:rFonts w:ascii="Times New Roman" w:hAnsi="Times New Roman" w:cs="Times New Roman"/>
          <w:sz w:val="24"/>
          <w:szCs w:val="24"/>
        </w:rPr>
        <w:t xml:space="preserve">. Komisijos sekretorius Komisijos protokolą </w:t>
      </w:r>
      <w:r w:rsidR="00E86702">
        <w:rPr>
          <w:rFonts w:ascii="Times New Roman" w:hAnsi="Times New Roman" w:cs="Times New Roman"/>
          <w:sz w:val="24"/>
          <w:szCs w:val="24"/>
        </w:rPr>
        <w:t>surašo per 3 (tris) darbo</w:t>
      </w:r>
      <w:r w:rsidR="00117406" w:rsidRPr="00E86702">
        <w:rPr>
          <w:rFonts w:ascii="Times New Roman" w:hAnsi="Times New Roman" w:cs="Times New Roman"/>
          <w:sz w:val="24"/>
          <w:szCs w:val="24"/>
        </w:rPr>
        <w:t xml:space="preserve"> dienas po komisijos posėdžio</w:t>
      </w:r>
      <w:r w:rsidRPr="00E86702">
        <w:rPr>
          <w:rFonts w:ascii="Times New Roman" w:hAnsi="Times New Roman" w:cs="Times New Roman"/>
          <w:sz w:val="24"/>
          <w:szCs w:val="24"/>
        </w:rPr>
        <w:t xml:space="preserve"> </w:t>
      </w:r>
      <w:r w:rsidR="00E86702">
        <w:rPr>
          <w:rFonts w:ascii="Times New Roman" w:hAnsi="Times New Roman" w:cs="Times New Roman"/>
          <w:sz w:val="24"/>
          <w:szCs w:val="24"/>
        </w:rPr>
        <w:t>ir per 5 (penkias) darbo</w:t>
      </w:r>
      <w:r w:rsidR="00117406" w:rsidRPr="00E86702">
        <w:rPr>
          <w:rFonts w:ascii="Times New Roman" w:hAnsi="Times New Roman" w:cs="Times New Roman"/>
          <w:sz w:val="24"/>
          <w:szCs w:val="24"/>
        </w:rPr>
        <w:t xml:space="preserve"> dienas</w:t>
      </w:r>
      <w:r w:rsidR="00CA61C4">
        <w:rPr>
          <w:rFonts w:ascii="Times New Roman" w:hAnsi="Times New Roman" w:cs="Times New Roman"/>
          <w:sz w:val="24"/>
          <w:szCs w:val="24"/>
        </w:rPr>
        <w:t>,</w:t>
      </w:r>
      <w:r w:rsidR="00117406" w:rsidRPr="00E86702">
        <w:rPr>
          <w:rFonts w:ascii="Times New Roman" w:hAnsi="Times New Roman" w:cs="Times New Roman"/>
          <w:sz w:val="24"/>
          <w:szCs w:val="24"/>
        </w:rPr>
        <w:t xml:space="preserve"> po protokolo pasirašymo ir jo įregistravimo </w:t>
      </w:r>
      <w:r w:rsidR="00CA61C4">
        <w:rPr>
          <w:rFonts w:ascii="Times New Roman" w:hAnsi="Times New Roman" w:cs="Times New Roman"/>
          <w:sz w:val="24"/>
          <w:szCs w:val="24"/>
        </w:rPr>
        <w:t xml:space="preserve">dienos </w:t>
      </w:r>
      <w:r w:rsidR="00117406" w:rsidRPr="00E86702">
        <w:rPr>
          <w:rFonts w:ascii="Times New Roman" w:hAnsi="Times New Roman" w:cs="Times New Roman"/>
          <w:sz w:val="24"/>
          <w:szCs w:val="24"/>
        </w:rPr>
        <w:t>konkurso dalyviams nurodytais el. paštais išsiunčia informaciją apie konkurso rezultatus.</w:t>
      </w:r>
    </w:p>
    <w:p w:rsidR="00E86702" w:rsidRPr="00E86702" w:rsidRDefault="00E86702" w:rsidP="00E86702">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1134"/>
        <w:jc w:val="both"/>
        <w:rPr>
          <w:rFonts w:ascii="Times New Roman" w:hAnsi="Times New Roman" w:cs="Times New Roman"/>
          <w:sz w:val="24"/>
          <w:szCs w:val="24"/>
          <w:lang w:eastAsia="lt-LT"/>
        </w:rPr>
      </w:pPr>
      <w:r w:rsidRPr="00E86702">
        <w:rPr>
          <w:rFonts w:ascii="Times New Roman" w:hAnsi="Times New Roman" w:cs="Times New Roman"/>
          <w:sz w:val="24"/>
          <w:szCs w:val="24"/>
          <w:lang w:eastAsia="lt-LT"/>
        </w:rPr>
        <w:t>3</w:t>
      </w:r>
      <w:r w:rsidR="00A940E0">
        <w:rPr>
          <w:rFonts w:ascii="Times New Roman" w:hAnsi="Times New Roman" w:cs="Times New Roman"/>
          <w:sz w:val="24"/>
          <w:szCs w:val="24"/>
          <w:lang w:eastAsia="lt-LT"/>
        </w:rPr>
        <w:t>5</w:t>
      </w:r>
      <w:r w:rsidRPr="00E86702">
        <w:rPr>
          <w:rFonts w:ascii="Times New Roman" w:hAnsi="Times New Roman" w:cs="Times New Roman"/>
          <w:sz w:val="24"/>
          <w:szCs w:val="24"/>
          <w:lang w:eastAsia="lt-LT"/>
        </w:rPr>
        <w:t>. Turto valdytojas Savivaldybės turto nuomos sutartį, sudarytą pagal nustatytą Savivaldybės ilgalaikio materialiojo turto nuomos sutarties pavyzdinę formą, pasirašo:</w:t>
      </w:r>
    </w:p>
    <w:p w:rsidR="00E86702" w:rsidRPr="00E86702" w:rsidRDefault="00E86702" w:rsidP="00E86702">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1134"/>
        <w:jc w:val="both"/>
        <w:rPr>
          <w:rFonts w:ascii="Times New Roman" w:hAnsi="Times New Roman" w:cs="Times New Roman"/>
          <w:sz w:val="24"/>
          <w:szCs w:val="24"/>
          <w:lang w:eastAsia="lt-LT"/>
        </w:rPr>
      </w:pPr>
      <w:r w:rsidRPr="00E86702">
        <w:rPr>
          <w:rFonts w:ascii="Times New Roman" w:hAnsi="Times New Roman" w:cs="Times New Roman"/>
          <w:sz w:val="24"/>
          <w:szCs w:val="24"/>
          <w:lang w:eastAsia="lt-LT"/>
        </w:rPr>
        <w:t>3</w:t>
      </w:r>
      <w:r w:rsidR="00A940E0">
        <w:rPr>
          <w:rFonts w:ascii="Times New Roman" w:hAnsi="Times New Roman" w:cs="Times New Roman"/>
          <w:sz w:val="24"/>
          <w:szCs w:val="24"/>
          <w:lang w:eastAsia="lt-LT"/>
        </w:rPr>
        <w:t>5</w:t>
      </w:r>
      <w:r w:rsidRPr="00E86702">
        <w:rPr>
          <w:rFonts w:ascii="Times New Roman" w:hAnsi="Times New Roman" w:cs="Times New Roman"/>
          <w:sz w:val="24"/>
          <w:szCs w:val="24"/>
          <w:lang w:eastAsia="lt-LT"/>
        </w:rPr>
        <w:t xml:space="preserve">.1. su turto nuomos konkurso laimėtoju arba jo įgaliotu atstovu </w:t>
      </w:r>
      <w:r w:rsidR="00CA61C4">
        <w:rPr>
          <w:rFonts w:ascii="Times New Roman" w:hAnsi="Times New Roman" w:cs="Times New Roman"/>
          <w:sz w:val="24"/>
          <w:szCs w:val="24"/>
          <w:lang w:eastAsia="lt-LT"/>
        </w:rPr>
        <w:t>–</w:t>
      </w:r>
      <w:r w:rsidRPr="00E86702">
        <w:rPr>
          <w:rFonts w:ascii="Times New Roman" w:hAnsi="Times New Roman" w:cs="Times New Roman"/>
          <w:sz w:val="24"/>
          <w:szCs w:val="24"/>
          <w:lang w:eastAsia="lt-LT"/>
        </w:rPr>
        <w:t xml:space="preserve"> ne anksčiau kaip </w:t>
      </w:r>
      <w:r w:rsidR="00A462C9">
        <w:rPr>
          <w:rFonts w:ascii="Times New Roman" w:hAnsi="Times New Roman" w:cs="Times New Roman"/>
          <w:sz w:val="24"/>
          <w:szCs w:val="24"/>
          <w:lang w:eastAsia="lt-LT"/>
        </w:rPr>
        <w:t>per 5 darbo dienas ir ne vėliau</w:t>
      </w:r>
      <w:r w:rsidRPr="00E86702">
        <w:rPr>
          <w:rFonts w:ascii="Times New Roman" w:hAnsi="Times New Roman" w:cs="Times New Roman"/>
          <w:sz w:val="24"/>
          <w:szCs w:val="24"/>
          <w:lang w:eastAsia="lt-LT"/>
        </w:rPr>
        <w:t xml:space="preserve"> kaip per 10 darbo dienų nuo </w:t>
      </w:r>
      <w:r w:rsidR="00CA61C4">
        <w:rPr>
          <w:rFonts w:ascii="Times New Roman" w:hAnsi="Times New Roman" w:cs="Times New Roman"/>
          <w:sz w:val="24"/>
          <w:szCs w:val="24"/>
          <w:lang w:eastAsia="lt-LT"/>
        </w:rPr>
        <w:t>K</w:t>
      </w:r>
      <w:r w:rsidRPr="00E86702">
        <w:rPr>
          <w:rFonts w:ascii="Times New Roman" w:hAnsi="Times New Roman" w:cs="Times New Roman"/>
          <w:sz w:val="24"/>
          <w:szCs w:val="24"/>
          <w:lang w:eastAsia="lt-LT"/>
        </w:rPr>
        <w:t>omisijos protokolo pasirašymo, išskyrus tuos atvejus, kai</w:t>
      </w:r>
      <w:r w:rsidR="00CA61C4">
        <w:rPr>
          <w:rFonts w:ascii="Times New Roman" w:hAnsi="Times New Roman" w:cs="Times New Roman"/>
          <w:sz w:val="24"/>
          <w:szCs w:val="24"/>
          <w:lang w:eastAsia="lt-LT"/>
        </w:rPr>
        <w:t>,</w:t>
      </w:r>
      <w:r w:rsidRPr="00E86702">
        <w:rPr>
          <w:rFonts w:ascii="Times New Roman" w:hAnsi="Times New Roman" w:cs="Times New Roman"/>
          <w:sz w:val="24"/>
          <w:szCs w:val="24"/>
          <w:lang w:eastAsia="lt-LT"/>
        </w:rPr>
        <w:t xml:space="preserve"> konkurso laimėtojui informavus, kad jis negali nurodytu laiku atvykti pasirašyti nuomos sutarties, suderinama kita nuomos sutarties pasirašymo data;</w:t>
      </w:r>
    </w:p>
    <w:p w:rsidR="00E86702" w:rsidRPr="00E86702" w:rsidRDefault="00E86702" w:rsidP="00E86702">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1134"/>
        <w:jc w:val="both"/>
        <w:rPr>
          <w:rFonts w:ascii="Times New Roman" w:hAnsi="Times New Roman" w:cs="Times New Roman"/>
          <w:sz w:val="24"/>
          <w:szCs w:val="24"/>
          <w:lang w:eastAsia="lt-LT"/>
        </w:rPr>
      </w:pPr>
      <w:r w:rsidRPr="00E86702">
        <w:rPr>
          <w:rFonts w:ascii="Times New Roman" w:hAnsi="Times New Roman" w:cs="Times New Roman"/>
          <w:sz w:val="24"/>
          <w:szCs w:val="24"/>
          <w:lang w:eastAsia="lt-LT"/>
        </w:rPr>
        <w:t>3</w:t>
      </w:r>
      <w:r w:rsidR="00A940E0">
        <w:rPr>
          <w:rFonts w:ascii="Times New Roman" w:hAnsi="Times New Roman" w:cs="Times New Roman"/>
          <w:sz w:val="24"/>
          <w:szCs w:val="24"/>
          <w:lang w:eastAsia="lt-LT"/>
        </w:rPr>
        <w:t>5</w:t>
      </w:r>
      <w:r w:rsidRPr="00E86702">
        <w:rPr>
          <w:rFonts w:ascii="Times New Roman" w:hAnsi="Times New Roman" w:cs="Times New Roman"/>
          <w:sz w:val="24"/>
          <w:szCs w:val="24"/>
          <w:lang w:eastAsia="lt-LT"/>
        </w:rPr>
        <w:t xml:space="preserve">.2. kai turtas išnuomojamas ne konkurso būdu, su paraišką pateikusiu asmeniu </w:t>
      </w:r>
      <w:r w:rsidR="00CA61C4">
        <w:rPr>
          <w:rFonts w:ascii="Times New Roman" w:hAnsi="Times New Roman" w:cs="Times New Roman"/>
          <w:sz w:val="24"/>
          <w:szCs w:val="24"/>
          <w:lang w:eastAsia="lt-LT"/>
        </w:rPr>
        <w:t>–</w:t>
      </w:r>
      <w:r w:rsidRPr="00E86702">
        <w:rPr>
          <w:rFonts w:ascii="Times New Roman" w:hAnsi="Times New Roman" w:cs="Times New Roman"/>
          <w:sz w:val="24"/>
          <w:szCs w:val="24"/>
          <w:lang w:eastAsia="lt-LT"/>
        </w:rPr>
        <w:t xml:space="preserve"> ne vėliau kaip per 5 arbo dienas nuo sprendimo priėmimo, o kai siekiama atlikti neatidėliotinus darbus ar organizuoti trumpalaikius renginius, </w:t>
      </w:r>
      <w:r w:rsidR="00CA61C4">
        <w:rPr>
          <w:rFonts w:ascii="Times New Roman" w:hAnsi="Times New Roman" w:cs="Times New Roman"/>
          <w:sz w:val="24"/>
          <w:szCs w:val="24"/>
          <w:lang w:eastAsia="lt-LT"/>
        </w:rPr>
        <w:t>–</w:t>
      </w:r>
      <w:r w:rsidRPr="00E86702">
        <w:rPr>
          <w:rFonts w:ascii="Times New Roman" w:hAnsi="Times New Roman" w:cs="Times New Roman"/>
          <w:sz w:val="24"/>
          <w:szCs w:val="24"/>
          <w:lang w:eastAsia="lt-LT"/>
        </w:rPr>
        <w:t xml:space="preserve"> ne vėliau kaip kitą darbo dieną po sprendimo priėmimo.</w:t>
      </w:r>
    </w:p>
    <w:p w:rsidR="00E86702" w:rsidRPr="00E86702" w:rsidRDefault="00E86702" w:rsidP="00E86702">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1134"/>
        <w:jc w:val="both"/>
        <w:rPr>
          <w:rFonts w:ascii="Times New Roman" w:hAnsi="Times New Roman" w:cs="Times New Roman"/>
          <w:sz w:val="24"/>
          <w:szCs w:val="24"/>
          <w:lang w:eastAsia="lt-LT"/>
        </w:rPr>
      </w:pPr>
      <w:r w:rsidRPr="00E86702">
        <w:rPr>
          <w:rFonts w:ascii="Times New Roman" w:hAnsi="Times New Roman" w:cs="Times New Roman"/>
          <w:sz w:val="24"/>
          <w:szCs w:val="24"/>
          <w:lang w:eastAsia="lt-LT"/>
        </w:rPr>
        <w:t>3</w:t>
      </w:r>
      <w:r w:rsidR="00A940E0">
        <w:rPr>
          <w:rFonts w:ascii="Times New Roman" w:hAnsi="Times New Roman" w:cs="Times New Roman"/>
          <w:sz w:val="24"/>
          <w:szCs w:val="24"/>
          <w:lang w:eastAsia="lt-LT"/>
        </w:rPr>
        <w:t>6</w:t>
      </w:r>
      <w:r w:rsidRPr="00E86702">
        <w:rPr>
          <w:rFonts w:ascii="Times New Roman" w:hAnsi="Times New Roman" w:cs="Times New Roman"/>
          <w:sz w:val="24"/>
          <w:szCs w:val="24"/>
          <w:lang w:eastAsia="lt-LT"/>
        </w:rPr>
        <w:t xml:space="preserve">. Savivaldybės turto perdavimas įforminamas Savivaldybės ilgalaikio materialiojo turto perdavimo ir priėmimo aktu, parengtu pagal </w:t>
      </w:r>
      <w:r w:rsidRPr="00E86702">
        <w:rPr>
          <w:rFonts w:ascii="Times New Roman" w:hAnsi="Times New Roman" w:cs="Times New Roman"/>
          <w:sz w:val="24"/>
          <w:szCs w:val="24"/>
        </w:rPr>
        <w:t>Savivaldybės ilgalaikio materialiojo turto perdavimo–</w:t>
      </w:r>
      <w:r w:rsidRPr="00E86702">
        <w:rPr>
          <w:rFonts w:ascii="Times New Roman" w:hAnsi="Times New Roman" w:cs="Times New Roman"/>
          <w:sz w:val="24"/>
          <w:szCs w:val="24"/>
        </w:rPr>
        <w:lastRenderedPageBreak/>
        <w:t>priėmimo akto</w:t>
      </w:r>
      <w:r w:rsidRPr="00E86702">
        <w:rPr>
          <w:rFonts w:ascii="Times New Roman" w:hAnsi="Times New Roman" w:cs="Times New Roman"/>
          <w:sz w:val="24"/>
          <w:szCs w:val="24"/>
          <w:lang w:eastAsia="lt-LT"/>
        </w:rPr>
        <w:t xml:space="preserve"> pavyzdinę formą, ir pasirašomas per 3 darbo dienas nuo Savivaldybės turto nuomos sutarties pasirašymo dienos.</w:t>
      </w:r>
    </w:p>
    <w:p w:rsidR="008D6707" w:rsidRDefault="008D6707" w:rsidP="00A940E0">
      <w:pPr>
        <w:pStyle w:val="Default"/>
        <w:spacing w:line="276" w:lineRule="auto"/>
        <w:jc w:val="center"/>
        <w:rPr>
          <w:b/>
          <w:bCs/>
        </w:rPr>
      </w:pPr>
    </w:p>
    <w:p w:rsidR="00117406" w:rsidRPr="00117406" w:rsidRDefault="00117406" w:rsidP="00A940E0">
      <w:pPr>
        <w:pStyle w:val="Default"/>
        <w:spacing w:line="276" w:lineRule="auto"/>
        <w:jc w:val="center"/>
      </w:pPr>
      <w:r w:rsidRPr="00117406">
        <w:rPr>
          <w:b/>
          <w:bCs/>
        </w:rPr>
        <w:t>V SKYRIUS</w:t>
      </w:r>
    </w:p>
    <w:p w:rsidR="00117406" w:rsidRDefault="00117406" w:rsidP="00A940E0">
      <w:pPr>
        <w:pStyle w:val="Default"/>
        <w:spacing w:line="276" w:lineRule="auto"/>
        <w:jc w:val="center"/>
        <w:rPr>
          <w:b/>
          <w:bCs/>
        </w:rPr>
      </w:pPr>
      <w:r w:rsidRPr="00117406">
        <w:rPr>
          <w:b/>
          <w:bCs/>
        </w:rPr>
        <w:t>KOMISIJOS NARIŲ TEISĖS IR PAREIGOS</w:t>
      </w:r>
    </w:p>
    <w:p w:rsidR="00A940E0" w:rsidRPr="00117406" w:rsidRDefault="00A940E0" w:rsidP="00A940E0">
      <w:pPr>
        <w:pStyle w:val="Default"/>
        <w:spacing w:line="276" w:lineRule="auto"/>
        <w:jc w:val="both"/>
      </w:pPr>
    </w:p>
    <w:p w:rsidR="00A940E0" w:rsidRDefault="00A940E0" w:rsidP="00A940E0">
      <w:pPr>
        <w:pStyle w:val="Default"/>
        <w:spacing w:line="276" w:lineRule="auto"/>
        <w:ind w:firstLine="1134"/>
        <w:jc w:val="both"/>
      </w:pPr>
      <w:r>
        <w:t>37</w:t>
      </w:r>
      <w:r w:rsidR="00117406" w:rsidRPr="00117406">
        <w:t>. Komisijos nariai turi teisę:</w:t>
      </w:r>
      <w:r>
        <w:t xml:space="preserve"> </w:t>
      </w:r>
    </w:p>
    <w:p w:rsidR="00A940E0" w:rsidRPr="00117406" w:rsidRDefault="00A940E0" w:rsidP="00A940E0">
      <w:pPr>
        <w:pStyle w:val="Default"/>
        <w:spacing w:line="276" w:lineRule="auto"/>
        <w:ind w:firstLine="1134"/>
        <w:jc w:val="both"/>
      </w:pPr>
      <w:r>
        <w:t>37</w:t>
      </w:r>
      <w:r w:rsidRPr="00117406">
        <w:t>.</w:t>
      </w:r>
      <w:r>
        <w:t>1</w:t>
      </w:r>
      <w:r w:rsidRPr="00117406">
        <w:t>. gauti raštu arba žodžiu paaiškinimus iš 6.1 papunktyje nurodytų asmenų;</w:t>
      </w:r>
    </w:p>
    <w:p w:rsidR="00A940E0" w:rsidRPr="00117406" w:rsidRDefault="00A940E0" w:rsidP="00A940E0">
      <w:pPr>
        <w:pStyle w:val="Default"/>
        <w:spacing w:line="276" w:lineRule="auto"/>
        <w:ind w:firstLine="1134"/>
        <w:jc w:val="both"/>
      </w:pPr>
      <w:r>
        <w:t>37.2</w:t>
      </w:r>
      <w:r w:rsidRPr="00117406">
        <w:t>. teikti pasiūlymus Komisijos veiklos klausimais;</w:t>
      </w:r>
    </w:p>
    <w:p w:rsidR="00A940E0" w:rsidRPr="00117406" w:rsidRDefault="00A940E0" w:rsidP="00A940E0">
      <w:pPr>
        <w:pStyle w:val="Default"/>
        <w:spacing w:line="276" w:lineRule="auto"/>
        <w:ind w:firstLine="1134"/>
      </w:pPr>
      <w:r>
        <w:t>37.3</w:t>
      </w:r>
      <w:r w:rsidRPr="00117406">
        <w:t>. išdėstyti asmeninę nuomonę, jeigu nesutinka su Komisijos priimtu nutarimu.</w:t>
      </w:r>
    </w:p>
    <w:p w:rsidR="00A940E0" w:rsidRPr="00117406" w:rsidRDefault="00A940E0" w:rsidP="00A940E0">
      <w:pPr>
        <w:pStyle w:val="Default"/>
        <w:spacing w:line="276" w:lineRule="auto"/>
        <w:ind w:firstLine="1134"/>
      </w:pPr>
      <w:r>
        <w:t>38</w:t>
      </w:r>
      <w:r w:rsidRPr="00117406">
        <w:t>. Komisijos narys privalo:</w:t>
      </w:r>
    </w:p>
    <w:p w:rsidR="00A940E0" w:rsidRPr="00117406" w:rsidRDefault="00A940E0" w:rsidP="00A940E0">
      <w:pPr>
        <w:pStyle w:val="Default"/>
        <w:spacing w:line="276" w:lineRule="auto"/>
        <w:ind w:firstLine="1134"/>
      </w:pPr>
      <w:r>
        <w:t>38</w:t>
      </w:r>
      <w:r w:rsidRPr="00117406">
        <w:t>.1. nepraleisti Komisijos posėdžių be pateisinamos priežasties;</w:t>
      </w:r>
    </w:p>
    <w:p w:rsidR="00A940E0" w:rsidRPr="00117406" w:rsidRDefault="00A940E0" w:rsidP="00A940E0">
      <w:pPr>
        <w:pStyle w:val="Default"/>
        <w:spacing w:line="276" w:lineRule="auto"/>
        <w:ind w:firstLine="1134"/>
      </w:pPr>
      <w:r>
        <w:t>38</w:t>
      </w:r>
      <w:r w:rsidRPr="00117406">
        <w:t>.2. vadovautis įstatymais ir kitais teisės aktais;</w:t>
      </w:r>
    </w:p>
    <w:p w:rsidR="00117406" w:rsidRDefault="00A940E0" w:rsidP="00A940E0">
      <w:pPr>
        <w:pStyle w:val="Default"/>
        <w:spacing w:line="276" w:lineRule="auto"/>
        <w:ind w:firstLine="1134"/>
      </w:pPr>
      <w:r>
        <w:t>38</w:t>
      </w:r>
      <w:r w:rsidRPr="00117406">
        <w:t>.3. nerengti dokumentų, nedalyvauti svarstyme ir nebalsuoti dėl klausimo, jei tai gali sukelti viešųjų ir privačių interesų konfliktą. Tokiu atveju Komisijos narys privalo informuoti posėdžio dalyvius ir nusišalinti nuo klausimo svarstymo. Šis faktas turi būti užfiksuotas Komisijos posėdžio protokole</w:t>
      </w:r>
    </w:p>
    <w:p w:rsidR="00117406" w:rsidRPr="00117406" w:rsidRDefault="00117406" w:rsidP="00875966">
      <w:pPr>
        <w:pStyle w:val="Default"/>
        <w:spacing w:line="276" w:lineRule="auto"/>
      </w:pPr>
      <w:r w:rsidRPr="00117406">
        <w:t>.</w:t>
      </w:r>
    </w:p>
    <w:p w:rsidR="00117406" w:rsidRPr="00117406" w:rsidRDefault="00117406" w:rsidP="00A940E0">
      <w:pPr>
        <w:pStyle w:val="Default"/>
        <w:spacing w:line="276" w:lineRule="auto"/>
        <w:jc w:val="center"/>
      </w:pPr>
      <w:r w:rsidRPr="00117406">
        <w:rPr>
          <w:b/>
          <w:bCs/>
        </w:rPr>
        <w:t>VI SKYRIUS</w:t>
      </w:r>
    </w:p>
    <w:p w:rsidR="00117406" w:rsidRDefault="00117406" w:rsidP="00A940E0">
      <w:pPr>
        <w:pStyle w:val="Default"/>
        <w:spacing w:line="276" w:lineRule="auto"/>
        <w:jc w:val="center"/>
        <w:rPr>
          <w:b/>
          <w:bCs/>
        </w:rPr>
      </w:pPr>
      <w:r w:rsidRPr="00117406">
        <w:rPr>
          <w:b/>
          <w:bCs/>
        </w:rPr>
        <w:t>BAIGIAMOSIOS NUOSTATOS</w:t>
      </w:r>
    </w:p>
    <w:p w:rsidR="00A940E0" w:rsidRPr="00117406" w:rsidRDefault="00A940E0" w:rsidP="00A940E0">
      <w:pPr>
        <w:pStyle w:val="Default"/>
        <w:spacing w:line="276" w:lineRule="auto"/>
        <w:jc w:val="center"/>
      </w:pPr>
    </w:p>
    <w:p w:rsidR="00117406" w:rsidRPr="00117406" w:rsidRDefault="003751EB" w:rsidP="00A940E0">
      <w:pPr>
        <w:pStyle w:val="Default"/>
        <w:spacing w:line="276" w:lineRule="auto"/>
        <w:ind w:firstLine="1134"/>
        <w:jc w:val="both"/>
      </w:pPr>
      <w:r>
        <w:t>39</w:t>
      </w:r>
      <w:r w:rsidR="00117406" w:rsidRPr="00117406">
        <w:t>. Komisijos nariai, pažeidę įstatymus ir kitus teisės aktus, atsako įstatymų nustatyta tvarka.</w:t>
      </w:r>
    </w:p>
    <w:p w:rsidR="00117406" w:rsidRDefault="00A940E0" w:rsidP="00A940E0">
      <w:pPr>
        <w:pStyle w:val="Default"/>
        <w:spacing w:line="276" w:lineRule="auto"/>
        <w:ind w:firstLine="1134"/>
        <w:jc w:val="both"/>
      </w:pPr>
      <w:r>
        <w:t>4</w:t>
      </w:r>
      <w:r w:rsidR="00CA61C4">
        <w:t>0</w:t>
      </w:r>
      <w:r w:rsidR="00117406" w:rsidRPr="00117406">
        <w:t>. Konkurso dalyviai konkurso rezultatus gali apskųsti Lietuvos Respublikos civilinio proceso kodekso nustatyta tvarka.</w:t>
      </w:r>
    </w:p>
    <w:p w:rsidR="00A462C9" w:rsidRDefault="00A462C9" w:rsidP="00A940E0">
      <w:pPr>
        <w:pStyle w:val="Default"/>
        <w:spacing w:line="276" w:lineRule="auto"/>
        <w:ind w:firstLine="1134"/>
        <w:jc w:val="both"/>
      </w:pPr>
    </w:p>
    <w:p w:rsidR="00A462C9" w:rsidRPr="00A462C9" w:rsidRDefault="00A462C9" w:rsidP="00A462C9">
      <w:pPr>
        <w:pStyle w:val="Default"/>
        <w:spacing w:line="276" w:lineRule="auto"/>
        <w:jc w:val="center"/>
        <w:rPr>
          <w:color w:val="FF0000"/>
        </w:rPr>
      </w:pPr>
      <w:r>
        <w:rPr>
          <w:color w:val="FF0000"/>
        </w:rPr>
        <w:t>___________________</w:t>
      </w:r>
    </w:p>
    <w:sectPr w:rsidR="00A462C9" w:rsidRPr="00A462C9" w:rsidSect="008D6707">
      <w:headerReference w:type="default" r:id="rId8"/>
      <w:pgSz w:w="12240" w:h="15840"/>
      <w:pgMar w:top="1135" w:right="474" w:bottom="851" w:left="1440"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E2E05" w:rsidRDefault="004E2E05" w:rsidP="000A0919">
      <w:pPr>
        <w:spacing w:after="0" w:line="240" w:lineRule="auto"/>
      </w:pPr>
      <w:r>
        <w:separator/>
      </w:r>
    </w:p>
  </w:endnote>
  <w:endnote w:type="continuationSeparator" w:id="1">
    <w:p w:rsidR="004E2E05" w:rsidRDefault="004E2E05" w:rsidP="000A091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E2E05" w:rsidRDefault="004E2E05" w:rsidP="000A0919">
      <w:pPr>
        <w:spacing w:after="0" w:line="240" w:lineRule="auto"/>
      </w:pPr>
      <w:r>
        <w:separator/>
      </w:r>
    </w:p>
  </w:footnote>
  <w:footnote w:type="continuationSeparator" w:id="1">
    <w:p w:rsidR="004E2E05" w:rsidRDefault="004E2E05" w:rsidP="000A091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31572876"/>
      <w:docPartObj>
        <w:docPartGallery w:val="Page Numbers (Top of Page)"/>
        <w:docPartUnique/>
      </w:docPartObj>
    </w:sdtPr>
    <w:sdtContent>
      <w:p w:rsidR="00425513" w:rsidRDefault="00901A8B">
        <w:pPr>
          <w:pStyle w:val="Header"/>
          <w:jc w:val="center"/>
        </w:pPr>
        <w:fldSimple w:instr=" PAGE   \* MERGEFORMAT ">
          <w:r w:rsidR="00363103">
            <w:rPr>
              <w:noProof/>
            </w:rPr>
            <w:t>2</w:t>
          </w:r>
        </w:fldSimple>
      </w:p>
    </w:sdtContent>
  </w:sdt>
  <w:p w:rsidR="00425513" w:rsidRDefault="00425513">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defaultTabStop w:val="720"/>
  <w:hyphenationZone w:val="396"/>
  <w:drawingGridHorizontalSpacing w:val="110"/>
  <w:displayHorizontalDrawingGridEvery w:val="2"/>
  <w:characterSpacingControl w:val="doNotCompress"/>
  <w:footnotePr>
    <w:footnote w:id="0"/>
    <w:footnote w:id="1"/>
  </w:footnotePr>
  <w:endnotePr>
    <w:endnote w:id="0"/>
    <w:endnote w:id="1"/>
  </w:endnotePr>
  <w:compat/>
  <w:rsids>
    <w:rsidRoot w:val="00117406"/>
    <w:rsid w:val="00005854"/>
    <w:rsid w:val="00031B8E"/>
    <w:rsid w:val="00036DE7"/>
    <w:rsid w:val="00094154"/>
    <w:rsid w:val="000A0919"/>
    <w:rsid w:val="00117406"/>
    <w:rsid w:val="00207ED2"/>
    <w:rsid w:val="003503E1"/>
    <w:rsid w:val="00363103"/>
    <w:rsid w:val="003751EB"/>
    <w:rsid w:val="00394929"/>
    <w:rsid w:val="003A305C"/>
    <w:rsid w:val="00425513"/>
    <w:rsid w:val="004E2E05"/>
    <w:rsid w:val="00531EEC"/>
    <w:rsid w:val="00555A0C"/>
    <w:rsid w:val="00591AFE"/>
    <w:rsid w:val="00676139"/>
    <w:rsid w:val="00681D58"/>
    <w:rsid w:val="006F4B87"/>
    <w:rsid w:val="0070607A"/>
    <w:rsid w:val="00765CFB"/>
    <w:rsid w:val="00767061"/>
    <w:rsid w:val="0079107C"/>
    <w:rsid w:val="00875966"/>
    <w:rsid w:val="008D6707"/>
    <w:rsid w:val="00901A8B"/>
    <w:rsid w:val="00A027A4"/>
    <w:rsid w:val="00A11964"/>
    <w:rsid w:val="00A462C9"/>
    <w:rsid w:val="00A940E0"/>
    <w:rsid w:val="00AC04A7"/>
    <w:rsid w:val="00B257BE"/>
    <w:rsid w:val="00B9420E"/>
    <w:rsid w:val="00BF173D"/>
    <w:rsid w:val="00C77742"/>
    <w:rsid w:val="00C81332"/>
    <w:rsid w:val="00C8536F"/>
    <w:rsid w:val="00CA61C4"/>
    <w:rsid w:val="00DB35B6"/>
    <w:rsid w:val="00E86702"/>
    <w:rsid w:val="00F64A8B"/>
    <w:rsid w:val="00FE147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147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17406"/>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094154"/>
    <w:rPr>
      <w:color w:val="0000FF" w:themeColor="hyperlink"/>
      <w:u w:val="single"/>
    </w:rPr>
  </w:style>
  <w:style w:type="paragraph" w:styleId="Header">
    <w:name w:val="header"/>
    <w:basedOn w:val="Normal"/>
    <w:link w:val="HeaderChar"/>
    <w:uiPriority w:val="99"/>
    <w:unhideWhenUsed/>
    <w:rsid w:val="000A091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A0919"/>
  </w:style>
  <w:style w:type="paragraph" w:styleId="Footer">
    <w:name w:val="footer"/>
    <w:basedOn w:val="Normal"/>
    <w:link w:val="FooterChar"/>
    <w:uiPriority w:val="99"/>
    <w:semiHidden/>
    <w:unhideWhenUsed/>
    <w:rsid w:val="000A0919"/>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0A0919"/>
  </w:style>
  <w:style w:type="paragraph" w:styleId="BalloonText">
    <w:name w:val="Balloon Text"/>
    <w:basedOn w:val="Normal"/>
    <w:link w:val="BalloonTextChar"/>
    <w:uiPriority w:val="99"/>
    <w:semiHidden/>
    <w:unhideWhenUsed/>
    <w:rsid w:val="003751E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51E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prienai.lt"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AA9F62-B3BF-43AD-9C2D-B611DA256C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2073</Words>
  <Characters>11818</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Dziuljeta</dc:creator>
  <cp:lastModifiedBy>Dziuljeta</cp:lastModifiedBy>
  <cp:revision>2</cp:revision>
  <cp:lastPrinted>2021-05-06T09:51:00Z</cp:lastPrinted>
  <dcterms:created xsi:type="dcterms:W3CDTF">2021-05-10T08:18:00Z</dcterms:created>
  <dcterms:modified xsi:type="dcterms:W3CDTF">2021-05-10T08:18:00Z</dcterms:modified>
</cp:coreProperties>
</file>