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9B1" w:rsidRPr="005F77E7" w:rsidRDefault="00B619B1" w:rsidP="00B619B1">
      <w:pPr>
        <w:pStyle w:val="Header"/>
        <w:tabs>
          <w:tab w:val="left" w:pos="6521"/>
        </w:tabs>
        <w:ind w:left="6521" w:hanging="567"/>
      </w:pPr>
      <w:r w:rsidRPr="005F77E7">
        <w:t xml:space="preserve">PRITARTA </w:t>
      </w:r>
    </w:p>
    <w:p w:rsidR="00B619B1" w:rsidRPr="005F77E7" w:rsidRDefault="00B619B1" w:rsidP="00B619B1">
      <w:pPr>
        <w:pStyle w:val="Header"/>
        <w:tabs>
          <w:tab w:val="left" w:pos="6521"/>
        </w:tabs>
        <w:ind w:left="6521" w:hanging="567"/>
      </w:pPr>
      <w:r w:rsidRPr="005F77E7">
        <w:t>Prienų rajono savivaldybės tarybos</w:t>
      </w:r>
    </w:p>
    <w:p w:rsidR="00B619B1" w:rsidRPr="005F77E7" w:rsidRDefault="00B619B1" w:rsidP="00B619B1">
      <w:pPr>
        <w:pStyle w:val="Header"/>
        <w:tabs>
          <w:tab w:val="left" w:pos="6521"/>
          <w:tab w:val="left" w:pos="8250"/>
        </w:tabs>
        <w:ind w:left="6521" w:hanging="567"/>
      </w:pPr>
      <w:r w:rsidRPr="005F77E7">
        <w:t xml:space="preserve">2021 m. </w:t>
      </w:r>
      <w:r>
        <w:t>liepos 1</w:t>
      </w:r>
      <w:r w:rsidRPr="005F77E7">
        <w:t xml:space="preserve"> d.</w:t>
      </w:r>
      <w:r>
        <w:tab/>
      </w:r>
    </w:p>
    <w:p w:rsidR="00B619B1" w:rsidRPr="00AC4EA6" w:rsidRDefault="00B619B1" w:rsidP="00B619B1">
      <w:pPr>
        <w:pStyle w:val="Header"/>
        <w:tabs>
          <w:tab w:val="left" w:pos="6521"/>
        </w:tabs>
        <w:ind w:left="6521" w:hanging="567"/>
      </w:pPr>
      <w:r w:rsidRPr="005F77E7">
        <w:t>sprendimu Nr. T3-</w:t>
      </w:r>
      <w:r>
        <w:t>167</w:t>
      </w:r>
    </w:p>
    <w:p w:rsidR="000A3CB8" w:rsidRDefault="000A3CB8" w:rsidP="00EF6732">
      <w:pPr>
        <w:pStyle w:val="Footer"/>
        <w:tabs>
          <w:tab w:val="clear" w:pos="4153"/>
          <w:tab w:val="clear" w:pos="8306"/>
          <w:tab w:val="right" w:pos="0"/>
        </w:tabs>
        <w:jc w:val="center"/>
        <w:rPr>
          <w:b/>
          <w:bCs/>
          <w:sz w:val="28"/>
          <w:szCs w:val="28"/>
        </w:rPr>
      </w:pPr>
    </w:p>
    <w:p w:rsidR="00EF6732" w:rsidRDefault="00B10C58" w:rsidP="00EF6732">
      <w:pPr>
        <w:pStyle w:val="Footer"/>
        <w:tabs>
          <w:tab w:val="clear" w:pos="4153"/>
          <w:tab w:val="clear" w:pos="8306"/>
          <w:tab w:val="right" w:pos="0"/>
        </w:tabs>
        <w:jc w:val="center"/>
        <w:rPr>
          <w:b/>
          <w:bCs/>
          <w:sz w:val="28"/>
          <w:szCs w:val="28"/>
        </w:rPr>
      </w:pPr>
      <w:r>
        <w:rPr>
          <w:b/>
          <w:bCs/>
          <w:sz w:val="28"/>
          <w:szCs w:val="28"/>
        </w:rPr>
        <w:t>PRIENŲ</w:t>
      </w:r>
      <w:r w:rsidR="00970AD4">
        <w:rPr>
          <w:b/>
          <w:bCs/>
          <w:sz w:val="28"/>
          <w:szCs w:val="28"/>
        </w:rPr>
        <w:t xml:space="preserve"> </w:t>
      </w:r>
      <w:r w:rsidR="00E62B37">
        <w:rPr>
          <w:b/>
          <w:bCs/>
          <w:sz w:val="28"/>
          <w:szCs w:val="28"/>
        </w:rPr>
        <w:t xml:space="preserve">RAJONO </w:t>
      </w:r>
      <w:r w:rsidR="00970AD4">
        <w:rPr>
          <w:b/>
          <w:bCs/>
          <w:sz w:val="28"/>
          <w:szCs w:val="28"/>
        </w:rPr>
        <w:t>SAVIVALDYBĖS</w:t>
      </w:r>
      <w:r w:rsidR="00EF6732" w:rsidRPr="00EF6732">
        <w:rPr>
          <w:b/>
          <w:bCs/>
          <w:sz w:val="28"/>
          <w:szCs w:val="28"/>
        </w:rPr>
        <w:t xml:space="preserve"> TERITORIJOJE SUSIDARANČIŲ </w:t>
      </w:r>
      <w:r w:rsidR="00EF6732" w:rsidRPr="00EF6732">
        <w:rPr>
          <w:b/>
          <w:bCs/>
          <w:color w:val="000000" w:themeColor="text1"/>
          <w:sz w:val="28"/>
          <w:szCs w:val="28"/>
        </w:rPr>
        <w:t xml:space="preserve">MIŠRIŲ </w:t>
      </w:r>
      <w:r w:rsidR="00EF6732" w:rsidRPr="00EF6732">
        <w:rPr>
          <w:b/>
          <w:bCs/>
          <w:sz w:val="28"/>
          <w:szCs w:val="28"/>
        </w:rPr>
        <w:t>KOMUNALINIŲ IR MAISTO ATLI</w:t>
      </w:r>
      <w:r w:rsidR="003A5E2A">
        <w:rPr>
          <w:b/>
          <w:bCs/>
          <w:sz w:val="28"/>
          <w:szCs w:val="28"/>
        </w:rPr>
        <w:t>EKŲ SURINKIMO IR VEŽIMO PASLAUG</w:t>
      </w:r>
      <w:r w:rsidR="000A3CB8">
        <w:rPr>
          <w:b/>
          <w:bCs/>
          <w:sz w:val="28"/>
          <w:szCs w:val="28"/>
        </w:rPr>
        <w:t>OS SUTARTIS</w:t>
      </w:r>
    </w:p>
    <w:p w:rsidR="00010CFB" w:rsidRPr="00B619B1" w:rsidRDefault="00010CFB">
      <w:pPr>
        <w:pStyle w:val="BodyTextNoSpace"/>
        <w:rPr>
          <w:b/>
          <w:bCs/>
          <w:sz w:val="22"/>
          <w:szCs w:val="22"/>
          <w:lang w:val="lt-LT" w:eastAsia="en-US"/>
        </w:rPr>
      </w:pPr>
    </w:p>
    <w:p w:rsidR="00B619B1" w:rsidRDefault="00B619B1">
      <w:pPr>
        <w:pStyle w:val="BodyTextNoSpace"/>
        <w:rPr>
          <w:lang w:val="lt-LT" w:eastAsia="ar-SA"/>
        </w:rPr>
      </w:pPr>
    </w:p>
    <w:p w:rsidR="00010CFB" w:rsidRDefault="00970AD4">
      <w:pPr>
        <w:rPr>
          <w:shd w:val="clear" w:color="auto" w:fill="FFFFFF"/>
        </w:rPr>
      </w:pPr>
      <w:r>
        <w:rPr>
          <w:b/>
        </w:rPr>
        <w:t>Prienų</w:t>
      </w:r>
      <w:r w:rsidR="00207A86">
        <w:rPr>
          <w:b/>
        </w:rPr>
        <w:t xml:space="preserve"> rajono savivaldybės administracija</w:t>
      </w:r>
      <w:r w:rsidR="00207A86">
        <w:t>, įstaigos kodas ...................................., atstovauj</w:t>
      </w:r>
      <w:r w:rsidR="00CA4BA8">
        <w:t>ama administracijos direktoriaus</w:t>
      </w:r>
      <w:r w:rsidR="00207A86">
        <w:t xml:space="preserve"> ......................, (toliau – </w:t>
      </w:r>
      <w:r w:rsidR="00207A86" w:rsidRPr="00362DFC">
        <w:rPr>
          <w:shd w:val="clear" w:color="auto" w:fill="FFFFFF"/>
        </w:rPr>
        <w:t>Savivaldybė</w:t>
      </w:r>
      <w:r w:rsidR="00207A86">
        <w:rPr>
          <w:shd w:val="clear" w:color="auto" w:fill="FFFFFF"/>
        </w:rPr>
        <w:t>),</w:t>
      </w:r>
    </w:p>
    <w:p w:rsidR="00010CFB" w:rsidRDefault="00010CFB">
      <w:pPr>
        <w:jc w:val="both"/>
        <w:rPr>
          <w:b/>
        </w:rPr>
      </w:pPr>
    </w:p>
    <w:p w:rsidR="00010CFB" w:rsidRDefault="00207A86">
      <w:pPr>
        <w:jc w:val="both"/>
      </w:pPr>
      <w:r>
        <w:rPr>
          <w:b/>
        </w:rPr>
        <w:t>UAB Alytaus regiono atliekų tvarkymo centras</w:t>
      </w:r>
      <w:r>
        <w:t>, juridinio asmens kodas 250135860, atstovaujamas direktoriaus Algirdo Reipo, veikiančio pagal bendrovės įstatus (toliau – Užsakovas)</w:t>
      </w:r>
      <w:r w:rsidR="00E62B37">
        <w:t>,</w:t>
      </w:r>
      <w:r>
        <w:t xml:space="preserve"> </w:t>
      </w:r>
    </w:p>
    <w:p w:rsidR="00010CFB" w:rsidRDefault="00010CFB">
      <w:pPr>
        <w:jc w:val="both"/>
      </w:pPr>
    </w:p>
    <w:p w:rsidR="00010CFB" w:rsidRDefault="00207A86">
      <w:pPr>
        <w:jc w:val="both"/>
      </w:pPr>
      <w:r>
        <w:t xml:space="preserve">ir  </w:t>
      </w:r>
      <w:r w:rsidR="00602F1C" w:rsidRPr="00B10C58">
        <w:rPr>
          <w:b/>
        </w:rPr>
        <w:t>UAB „Kauno švara“</w:t>
      </w:r>
      <w:r w:rsidR="00E62B37">
        <w:rPr>
          <w:b/>
        </w:rPr>
        <w:t>,</w:t>
      </w:r>
      <w:r>
        <w:t xml:space="preserve"> juridinio asmens kodas </w:t>
      </w:r>
      <w:r w:rsidR="00602F1C">
        <w:t>132616649</w:t>
      </w:r>
      <w:r>
        <w:t xml:space="preserve">, atstovaujama </w:t>
      </w:r>
      <w:r w:rsidR="00602F1C">
        <w:t>generalinio direktoriaus Sauliaus Lazausko</w:t>
      </w:r>
      <w:r>
        <w:t>, veikiančio pagal</w:t>
      </w:r>
      <w:r w:rsidR="00602F1C">
        <w:t xml:space="preserve"> bendrovės įstatus</w:t>
      </w:r>
      <w:r w:rsidR="0083548F">
        <w:t xml:space="preserve"> (toliau – Paslaugos</w:t>
      </w:r>
      <w:r>
        <w:t xml:space="preserve"> teikėjas), toliau kartu vadinami „Šalimis“, o kiekviena atskirai – „Šalimi“, laisva valia sudarė šią sutartį (toliau –</w:t>
      </w:r>
      <w:r w:rsidR="00E62B37">
        <w:t xml:space="preserve"> </w:t>
      </w:r>
      <w:r>
        <w:t>Sutartis) ir susitarė dėl šių Sutarties sąlygų:</w:t>
      </w:r>
    </w:p>
    <w:p w:rsidR="00010CFB" w:rsidRDefault="00010CFB">
      <w:pPr>
        <w:pStyle w:val="BodyText2"/>
        <w:spacing w:after="0" w:line="240" w:lineRule="auto"/>
        <w:jc w:val="both"/>
        <w:rPr>
          <w:sz w:val="24"/>
          <w:szCs w:val="24"/>
          <w:lang w:val="lt-LT"/>
        </w:rPr>
      </w:pPr>
    </w:p>
    <w:p w:rsidR="00010CFB" w:rsidRDefault="000A3CB8">
      <w:pPr>
        <w:pStyle w:val="ListParagraph"/>
        <w:numPr>
          <w:ilvl w:val="0"/>
          <w:numId w:val="9"/>
        </w:numPr>
        <w:shd w:val="clear" w:color="auto" w:fill="FFFFFF"/>
        <w:tabs>
          <w:tab w:val="left" w:pos="1134"/>
        </w:tabs>
        <w:ind w:left="709" w:right="50" w:hanging="349"/>
        <w:jc w:val="center"/>
        <w:rPr>
          <w:b/>
          <w:bCs/>
          <w:color w:val="000000"/>
          <w:spacing w:val="-3"/>
        </w:rPr>
      </w:pPr>
      <w:r>
        <w:rPr>
          <w:b/>
          <w:bCs/>
          <w:color w:val="000000"/>
          <w:spacing w:val="-3"/>
        </w:rPr>
        <w:t>ŠALIŲ PAREIŠKIMAI IR GARANTIJOS</w:t>
      </w:r>
    </w:p>
    <w:p w:rsidR="00010CFB" w:rsidRDefault="00010CFB">
      <w:pPr>
        <w:shd w:val="clear" w:color="auto" w:fill="FFFFFF"/>
        <w:ind w:right="50"/>
        <w:jc w:val="center"/>
        <w:rPr>
          <w:b/>
          <w:bCs/>
          <w:color w:val="000000"/>
          <w:spacing w:val="-3"/>
        </w:rPr>
      </w:pPr>
    </w:p>
    <w:p w:rsidR="00010CFB" w:rsidRDefault="000A3CB8" w:rsidP="000A3CB8">
      <w:pPr>
        <w:pStyle w:val="BodyText2"/>
        <w:spacing w:after="0" w:line="240" w:lineRule="auto"/>
        <w:jc w:val="both"/>
        <w:rPr>
          <w:sz w:val="24"/>
          <w:szCs w:val="24"/>
          <w:lang w:val="lt-LT"/>
        </w:rPr>
      </w:pPr>
      <w:r>
        <w:rPr>
          <w:color w:val="000000"/>
          <w:spacing w:val="-5"/>
          <w:sz w:val="24"/>
          <w:szCs w:val="24"/>
          <w:lang w:val="lt-LT"/>
        </w:rPr>
        <w:t xml:space="preserve">1. </w:t>
      </w:r>
      <w:r w:rsidR="00207A86">
        <w:rPr>
          <w:color w:val="000000"/>
          <w:spacing w:val="-5"/>
          <w:sz w:val="24"/>
          <w:szCs w:val="24"/>
          <w:lang w:val="lt-LT"/>
        </w:rPr>
        <w:t>Šalys pareiškia ir garantuoja</w:t>
      </w:r>
      <w:r w:rsidR="00207A86">
        <w:rPr>
          <w:sz w:val="24"/>
          <w:szCs w:val="24"/>
          <w:lang w:val="lt-LT"/>
        </w:rPr>
        <w:t>:</w:t>
      </w:r>
    </w:p>
    <w:p w:rsidR="00010CFB" w:rsidRDefault="00E62B37">
      <w:pPr>
        <w:pStyle w:val="BodyText2"/>
        <w:numPr>
          <w:ilvl w:val="1"/>
          <w:numId w:val="8"/>
        </w:numPr>
        <w:tabs>
          <w:tab w:val="num" w:pos="360"/>
        </w:tabs>
        <w:spacing w:after="0" w:line="240" w:lineRule="auto"/>
        <w:ind w:left="0" w:firstLine="0"/>
        <w:jc w:val="both"/>
        <w:rPr>
          <w:sz w:val="24"/>
          <w:szCs w:val="24"/>
          <w:lang w:val="lt-LT"/>
        </w:rPr>
      </w:pPr>
      <w:r>
        <w:rPr>
          <w:sz w:val="24"/>
          <w:szCs w:val="24"/>
          <w:lang w:val="lt-LT"/>
        </w:rPr>
        <w:t xml:space="preserve"> </w:t>
      </w:r>
      <w:r w:rsidR="00EF6732">
        <w:rPr>
          <w:sz w:val="24"/>
          <w:szCs w:val="24"/>
          <w:lang w:val="lt-LT"/>
        </w:rPr>
        <w:t>S</w:t>
      </w:r>
      <w:r w:rsidR="00207A86">
        <w:rPr>
          <w:sz w:val="24"/>
          <w:szCs w:val="24"/>
          <w:lang w:val="lt-LT"/>
        </w:rPr>
        <w:t xml:space="preserve">utartį sudarė turėdamos tikslą realizuoti jos nuostatas bei galėdamos realiai įvykdyti Sutartyje ir jos </w:t>
      </w:r>
      <w:r w:rsidR="00207A86">
        <w:rPr>
          <w:spacing w:val="-5"/>
          <w:sz w:val="24"/>
          <w:szCs w:val="24"/>
          <w:lang w:val="lt-LT"/>
        </w:rPr>
        <w:t>prieduose duotus įsipareigojimus;</w:t>
      </w:r>
    </w:p>
    <w:p w:rsidR="00010CFB" w:rsidRDefault="00E62B37">
      <w:pPr>
        <w:pStyle w:val="BodyText2"/>
        <w:numPr>
          <w:ilvl w:val="1"/>
          <w:numId w:val="8"/>
        </w:numPr>
        <w:tabs>
          <w:tab w:val="num" w:pos="360"/>
        </w:tabs>
        <w:spacing w:after="0" w:line="240" w:lineRule="auto"/>
        <w:ind w:left="0" w:firstLine="0"/>
        <w:jc w:val="both"/>
        <w:rPr>
          <w:sz w:val="24"/>
          <w:szCs w:val="24"/>
          <w:lang w:val="lt-LT"/>
        </w:rPr>
      </w:pPr>
      <w:r>
        <w:rPr>
          <w:sz w:val="24"/>
          <w:szCs w:val="24"/>
          <w:lang w:val="lt-LT"/>
        </w:rPr>
        <w:t xml:space="preserve"> </w:t>
      </w:r>
      <w:r w:rsidR="00EF6732">
        <w:rPr>
          <w:sz w:val="24"/>
          <w:szCs w:val="24"/>
          <w:lang w:val="lt-LT"/>
        </w:rPr>
        <w:t>S</w:t>
      </w:r>
      <w:r w:rsidR="00207A86">
        <w:rPr>
          <w:sz w:val="24"/>
          <w:szCs w:val="24"/>
          <w:lang w:val="lt-LT"/>
        </w:rPr>
        <w:t xml:space="preserve">utartį sudarė nepažeisdamos ir neturėdamos tikslo pažeisti Lietuvos Respublikos teisės aktų bei </w:t>
      </w:r>
      <w:r w:rsidR="00207A86">
        <w:rPr>
          <w:spacing w:val="-5"/>
          <w:sz w:val="24"/>
          <w:szCs w:val="24"/>
          <w:lang w:val="lt-LT"/>
        </w:rPr>
        <w:t>savo įstatų ar kitų jų veiklą reglamentuojančių dokumentų bei sutartinių įsipareigojimų;</w:t>
      </w:r>
    </w:p>
    <w:p w:rsidR="00010CFB" w:rsidRDefault="00673CDB">
      <w:pPr>
        <w:pStyle w:val="BodyText2"/>
        <w:numPr>
          <w:ilvl w:val="1"/>
          <w:numId w:val="8"/>
        </w:numPr>
        <w:tabs>
          <w:tab w:val="num" w:pos="426"/>
        </w:tabs>
        <w:spacing w:after="0" w:line="240" w:lineRule="auto"/>
        <w:ind w:left="0" w:firstLine="0"/>
        <w:jc w:val="both"/>
        <w:rPr>
          <w:sz w:val="24"/>
          <w:szCs w:val="24"/>
          <w:lang w:val="lt-LT"/>
        </w:rPr>
      </w:pPr>
      <w:r>
        <w:rPr>
          <w:spacing w:val="-3"/>
          <w:sz w:val="24"/>
          <w:szCs w:val="24"/>
          <w:lang w:val="lt-LT"/>
        </w:rPr>
        <w:t>j</w:t>
      </w:r>
      <w:r w:rsidR="00207A86">
        <w:rPr>
          <w:spacing w:val="-3"/>
          <w:sz w:val="24"/>
          <w:szCs w:val="24"/>
          <w:lang w:val="lt-LT"/>
        </w:rPr>
        <w:t xml:space="preserve">os yra mokios, jų veikla nėra apribota, joms neiškelta arba nėra numatoma iškelti bylos dėl restruktūrizavimo </w:t>
      </w:r>
      <w:r w:rsidR="00207A86">
        <w:rPr>
          <w:sz w:val="24"/>
          <w:szCs w:val="24"/>
          <w:lang w:val="lt-LT"/>
        </w:rPr>
        <w:t xml:space="preserve">ar likvidavimo, jos nėra sustabdžiusios ar apribojusios savo veiklos, joms nėra iškelta bankroto byla arba vykdomas bankroto procesas ne teismo tvarka, </w:t>
      </w:r>
      <w:r w:rsidR="00E62B37">
        <w:rPr>
          <w:sz w:val="24"/>
          <w:szCs w:val="24"/>
          <w:lang w:val="lt-LT"/>
        </w:rPr>
        <w:t>siekiant</w:t>
      </w:r>
      <w:r w:rsidR="00207A86">
        <w:rPr>
          <w:sz w:val="24"/>
          <w:szCs w:val="24"/>
          <w:lang w:val="lt-LT"/>
        </w:rPr>
        <w:t xml:space="preserve"> priverstinio likvidavimo procedūros ar susitarimo su kreditoriais.</w:t>
      </w:r>
    </w:p>
    <w:p w:rsidR="00010CFB" w:rsidRDefault="0083548F">
      <w:pPr>
        <w:pStyle w:val="BodyText2"/>
        <w:numPr>
          <w:ilvl w:val="0"/>
          <w:numId w:val="8"/>
        </w:numPr>
        <w:tabs>
          <w:tab w:val="num" w:pos="284"/>
        </w:tabs>
        <w:spacing w:after="0" w:line="240" w:lineRule="auto"/>
        <w:ind w:left="0" w:firstLine="0"/>
        <w:jc w:val="both"/>
        <w:rPr>
          <w:sz w:val="24"/>
          <w:szCs w:val="24"/>
          <w:lang w:val="lt-LT"/>
        </w:rPr>
      </w:pPr>
      <w:r>
        <w:rPr>
          <w:sz w:val="24"/>
          <w:szCs w:val="24"/>
          <w:lang w:val="lt-LT"/>
        </w:rPr>
        <w:t>Paslaugos</w:t>
      </w:r>
      <w:r w:rsidR="00207A86">
        <w:rPr>
          <w:sz w:val="24"/>
          <w:szCs w:val="24"/>
          <w:lang w:val="lt-LT"/>
        </w:rPr>
        <w:t xml:space="preserve"> teikėjas pareiškia ir garantuoja:</w:t>
      </w:r>
    </w:p>
    <w:p w:rsidR="00010CFB" w:rsidRDefault="00673CDB">
      <w:pPr>
        <w:pStyle w:val="BodyText2"/>
        <w:numPr>
          <w:ilvl w:val="1"/>
          <w:numId w:val="8"/>
        </w:numPr>
        <w:tabs>
          <w:tab w:val="left" w:pos="0"/>
          <w:tab w:val="num" w:pos="180"/>
          <w:tab w:val="left" w:pos="360"/>
        </w:tabs>
        <w:spacing w:after="0" w:line="240" w:lineRule="auto"/>
        <w:ind w:left="0" w:firstLine="0"/>
        <w:jc w:val="both"/>
        <w:rPr>
          <w:sz w:val="24"/>
          <w:szCs w:val="24"/>
          <w:lang w:val="lt-LT"/>
        </w:rPr>
      </w:pPr>
      <w:r>
        <w:rPr>
          <w:sz w:val="24"/>
          <w:szCs w:val="24"/>
          <w:lang w:val="lt-LT"/>
        </w:rPr>
        <w:t xml:space="preserve"> v</w:t>
      </w:r>
      <w:r w:rsidR="00207A86">
        <w:rPr>
          <w:sz w:val="24"/>
          <w:szCs w:val="24"/>
          <w:lang w:val="lt-LT"/>
        </w:rPr>
        <w:t>isiškai susipažino su visa informacija, susijusia su Sutarties dalyku bei kita jo reikalavimu Užsakovo pateikta dokumentacija, reikalinga Sutarties pagrindu prisiimamiems įsipareigojimams įvykdyti bei paslaugoms suteikti, ir ši dokumentacija bei joje pateikta informacija</w:t>
      </w:r>
      <w:r w:rsidR="0083548F">
        <w:rPr>
          <w:sz w:val="24"/>
          <w:szCs w:val="24"/>
          <w:lang w:val="lt-LT"/>
        </w:rPr>
        <w:t xml:space="preserve"> yra pakankama tam, kad Paslaugos</w:t>
      </w:r>
      <w:r w:rsidR="00207A86">
        <w:rPr>
          <w:sz w:val="24"/>
          <w:szCs w:val="24"/>
          <w:lang w:val="lt-LT"/>
        </w:rPr>
        <w:t xml:space="preserve"> teikėjas galėtų užtikrinti tinkamą ir visišką visų Sutartimi prisiimamų įsipareigojimų vykdymą ir suteikiamų </w:t>
      </w:r>
      <w:r w:rsidR="00E62B37">
        <w:rPr>
          <w:sz w:val="24"/>
          <w:szCs w:val="24"/>
          <w:lang w:val="lt-LT"/>
        </w:rPr>
        <w:t>p</w:t>
      </w:r>
      <w:r w:rsidR="007D4A1B">
        <w:rPr>
          <w:sz w:val="24"/>
          <w:szCs w:val="24"/>
          <w:lang w:val="lt-LT"/>
        </w:rPr>
        <w:t>aslaug</w:t>
      </w:r>
      <w:r w:rsidR="00E62B37">
        <w:rPr>
          <w:sz w:val="24"/>
          <w:szCs w:val="24"/>
          <w:lang w:val="lt-LT"/>
        </w:rPr>
        <w:t>ų</w:t>
      </w:r>
      <w:r w:rsidR="00207A86">
        <w:rPr>
          <w:sz w:val="24"/>
          <w:szCs w:val="24"/>
          <w:lang w:val="lt-LT"/>
        </w:rPr>
        <w:t xml:space="preserve"> kokybę;</w:t>
      </w:r>
    </w:p>
    <w:p w:rsidR="00010CFB" w:rsidRDefault="00207A86">
      <w:pPr>
        <w:pStyle w:val="BodyText2"/>
        <w:numPr>
          <w:ilvl w:val="1"/>
          <w:numId w:val="8"/>
        </w:numPr>
        <w:tabs>
          <w:tab w:val="num" w:pos="360"/>
        </w:tabs>
        <w:spacing w:after="0" w:line="240" w:lineRule="auto"/>
        <w:ind w:left="0" w:firstLine="0"/>
        <w:jc w:val="both"/>
        <w:rPr>
          <w:sz w:val="24"/>
          <w:szCs w:val="24"/>
          <w:lang w:val="lt-LT"/>
        </w:rPr>
      </w:pPr>
      <w:r>
        <w:rPr>
          <w:sz w:val="24"/>
          <w:szCs w:val="24"/>
          <w:lang w:val="lt-LT"/>
        </w:rPr>
        <w:t xml:space="preserve"> jis pats bei jo sutartinius įsipareigojimus vykdantys ir paslaugas teiksiantys asmenys turi visas licencijas, leidimus, atestatus, kvalifikacinius pažymėjimus, taip pat visą kitą reikiamą kvalifikaciją ir kompetenciją paslaugoms suteikti ir įsipareigojimams, numatytiems šioje Sutartyje</w:t>
      </w:r>
      <w:r w:rsidR="00E62B37">
        <w:rPr>
          <w:sz w:val="24"/>
          <w:szCs w:val="24"/>
          <w:lang w:val="lt-LT"/>
        </w:rPr>
        <w:t>,</w:t>
      </w:r>
      <w:r>
        <w:rPr>
          <w:sz w:val="24"/>
          <w:szCs w:val="24"/>
          <w:lang w:val="lt-LT"/>
        </w:rPr>
        <w:t xml:space="preserve"> vykdyti;</w:t>
      </w:r>
    </w:p>
    <w:p w:rsidR="00010CFB" w:rsidRDefault="00207A86">
      <w:pPr>
        <w:pStyle w:val="BodyText2"/>
        <w:numPr>
          <w:ilvl w:val="1"/>
          <w:numId w:val="8"/>
        </w:numPr>
        <w:tabs>
          <w:tab w:val="num" w:pos="360"/>
        </w:tabs>
        <w:spacing w:after="0" w:line="240" w:lineRule="auto"/>
        <w:ind w:left="0" w:firstLine="0"/>
        <w:jc w:val="both"/>
        <w:rPr>
          <w:sz w:val="24"/>
          <w:szCs w:val="24"/>
          <w:lang w:val="lt-LT"/>
        </w:rPr>
      </w:pPr>
      <w:r>
        <w:rPr>
          <w:sz w:val="24"/>
          <w:szCs w:val="24"/>
          <w:lang w:val="lt-LT"/>
        </w:rPr>
        <w:t xml:space="preserve"> jis turi visas technines, intelektualines, fizines bei bet kokias kitas galimybes ir savybes, reikalingas ir leidžiančias jam deramai vykdyti Sutarties sąlygas bei užtikrinti aukščiausią Sutarties pagrindu teikiamų </w:t>
      </w:r>
      <w:r w:rsidR="00E62B37">
        <w:rPr>
          <w:sz w:val="24"/>
          <w:szCs w:val="24"/>
          <w:lang w:val="lt-LT"/>
        </w:rPr>
        <w:t>p</w:t>
      </w:r>
      <w:r w:rsidR="007D4A1B">
        <w:rPr>
          <w:sz w:val="24"/>
          <w:szCs w:val="24"/>
          <w:lang w:val="lt-LT"/>
        </w:rPr>
        <w:t>aslaugų</w:t>
      </w:r>
      <w:r>
        <w:rPr>
          <w:sz w:val="24"/>
          <w:szCs w:val="24"/>
          <w:lang w:val="lt-LT"/>
        </w:rPr>
        <w:t xml:space="preserve"> kokybę;</w:t>
      </w:r>
    </w:p>
    <w:p w:rsidR="00010CFB" w:rsidRDefault="00207A86">
      <w:pPr>
        <w:pStyle w:val="BodyText2"/>
        <w:tabs>
          <w:tab w:val="left" w:pos="360"/>
        </w:tabs>
        <w:spacing w:after="0" w:line="240" w:lineRule="auto"/>
        <w:jc w:val="both"/>
        <w:rPr>
          <w:sz w:val="24"/>
          <w:szCs w:val="24"/>
          <w:lang w:val="lt-LT"/>
        </w:rPr>
      </w:pPr>
      <w:r>
        <w:rPr>
          <w:sz w:val="24"/>
          <w:szCs w:val="24"/>
          <w:lang w:val="lt-LT"/>
        </w:rPr>
        <w:t>2.4. kad visas Sutarties pagrindu teikiamas paslaugas gali atlikti ir atliks Užsakovui</w:t>
      </w:r>
      <w:r w:rsidR="006D7DA4">
        <w:rPr>
          <w:sz w:val="24"/>
          <w:szCs w:val="24"/>
          <w:lang w:val="lt-LT"/>
        </w:rPr>
        <w:t xml:space="preserve"> ir </w:t>
      </w:r>
      <w:r w:rsidR="00A92EF0">
        <w:rPr>
          <w:sz w:val="24"/>
          <w:szCs w:val="24"/>
          <w:lang w:val="lt-LT"/>
        </w:rPr>
        <w:t>Savivaldybei</w:t>
      </w:r>
      <w:r w:rsidR="00B10C58">
        <w:rPr>
          <w:sz w:val="24"/>
          <w:szCs w:val="24"/>
          <w:lang w:val="lt-LT"/>
        </w:rPr>
        <w:t xml:space="preserve"> </w:t>
      </w:r>
      <w:r>
        <w:rPr>
          <w:spacing w:val="-6"/>
          <w:sz w:val="24"/>
          <w:szCs w:val="24"/>
          <w:lang w:val="lt-LT"/>
        </w:rPr>
        <w:t>pasiūlyme nurodytomis sąlygomis;</w:t>
      </w:r>
    </w:p>
    <w:p w:rsidR="00010CFB" w:rsidRDefault="00C63966">
      <w:pPr>
        <w:pStyle w:val="BodyText2"/>
        <w:tabs>
          <w:tab w:val="left" w:pos="426"/>
        </w:tabs>
        <w:spacing w:after="0" w:line="240" w:lineRule="auto"/>
        <w:jc w:val="both"/>
        <w:rPr>
          <w:sz w:val="24"/>
          <w:szCs w:val="24"/>
          <w:lang w:val="lt-LT"/>
        </w:rPr>
      </w:pPr>
      <w:r>
        <w:rPr>
          <w:sz w:val="24"/>
          <w:szCs w:val="24"/>
          <w:lang w:val="lt-LT"/>
        </w:rPr>
        <w:t>2.5</w:t>
      </w:r>
      <w:r w:rsidR="00207A86">
        <w:rPr>
          <w:sz w:val="24"/>
          <w:szCs w:val="24"/>
          <w:lang w:val="lt-LT"/>
        </w:rPr>
        <w:t>. jis neturi jokių įsipareigojimų tretiesiems asmenims, kurie kliudytų tinkamai vykdyti šia Sutartimi prisiimtus įsipareigojimus</w:t>
      </w:r>
      <w:r w:rsidR="00E62B37">
        <w:rPr>
          <w:sz w:val="24"/>
          <w:szCs w:val="24"/>
          <w:lang w:val="lt-LT"/>
        </w:rPr>
        <w:t>,</w:t>
      </w:r>
      <w:r w:rsidR="00207A86">
        <w:rPr>
          <w:sz w:val="24"/>
          <w:szCs w:val="24"/>
          <w:lang w:val="lt-LT"/>
        </w:rPr>
        <w:t xml:space="preserve"> ir įsipareigoja neprisiimti tokių įsipareigojimų visu šios Sutarties galiojimo laikotarpiu.</w:t>
      </w:r>
    </w:p>
    <w:p w:rsidR="00010CFB" w:rsidRPr="00B619B1" w:rsidRDefault="00207A86" w:rsidP="00B619B1">
      <w:pPr>
        <w:pStyle w:val="BodyText2"/>
        <w:numPr>
          <w:ilvl w:val="0"/>
          <w:numId w:val="8"/>
        </w:numPr>
        <w:tabs>
          <w:tab w:val="num" w:pos="284"/>
        </w:tabs>
        <w:spacing w:after="0" w:line="240" w:lineRule="auto"/>
        <w:ind w:left="0" w:firstLine="0"/>
        <w:jc w:val="both"/>
        <w:rPr>
          <w:sz w:val="24"/>
          <w:szCs w:val="24"/>
          <w:lang w:val="lt-LT"/>
        </w:rPr>
      </w:pPr>
      <w:r>
        <w:rPr>
          <w:sz w:val="24"/>
          <w:szCs w:val="24"/>
          <w:lang w:val="lt-LT"/>
        </w:rPr>
        <w:t>Šalys pareiškia ir garantuoja, kad kiekvienas iš 1 ir 2 Sutarties punktuose padarytų pareiškimų Sutarties sudarymo dieną yra tikras ir teisingas visomis esminėmis sąlygomis ir kad nei viename šių pareiškimų nėra praleista jokia aplinkybė, leidžianti daryti tokį pareiškimą klaidinan</w:t>
      </w:r>
      <w:r w:rsidR="00E62B37">
        <w:rPr>
          <w:sz w:val="24"/>
          <w:szCs w:val="24"/>
          <w:lang w:val="lt-LT"/>
        </w:rPr>
        <w:t>tį</w:t>
      </w:r>
      <w:r>
        <w:rPr>
          <w:sz w:val="24"/>
          <w:szCs w:val="24"/>
          <w:lang w:val="lt-LT"/>
        </w:rPr>
        <w:t xml:space="preserve"> ar turin</w:t>
      </w:r>
      <w:r w:rsidR="00E62B37">
        <w:rPr>
          <w:sz w:val="24"/>
          <w:szCs w:val="24"/>
          <w:lang w:val="lt-LT"/>
        </w:rPr>
        <w:t>tį</w:t>
      </w:r>
      <w:r>
        <w:rPr>
          <w:sz w:val="24"/>
          <w:szCs w:val="24"/>
          <w:lang w:val="lt-LT"/>
        </w:rPr>
        <w:t xml:space="preserve"> kitą prasmę.</w:t>
      </w:r>
    </w:p>
    <w:p w:rsidR="00010CFB" w:rsidRDefault="00182E02">
      <w:pPr>
        <w:pStyle w:val="BodyText"/>
        <w:spacing w:after="0" w:line="240" w:lineRule="auto"/>
        <w:jc w:val="center"/>
        <w:rPr>
          <w:b/>
          <w:sz w:val="24"/>
          <w:szCs w:val="24"/>
          <w:lang w:val="lt-LT"/>
        </w:rPr>
      </w:pPr>
      <w:r>
        <w:rPr>
          <w:b/>
          <w:sz w:val="24"/>
          <w:szCs w:val="24"/>
          <w:lang w:val="lt-LT"/>
        </w:rPr>
        <w:lastRenderedPageBreak/>
        <w:t>II. SUTARTIES DALYKAS</w:t>
      </w:r>
    </w:p>
    <w:p w:rsidR="00010CFB" w:rsidRDefault="00010CFB">
      <w:pPr>
        <w:pStyle w:val="BodyText"/>
        <w:spacing w:after="0" w:line="240" w:lineRule="auto"/>
        <w:jc w:val="center"/>
        <w:rPr>
          <w:b/>
          <w:sz w:val="24"/>
          <w:szCs w:val="24"/>
          <w:lang w:val="lt-LT"/>
        </w:rPr>
      </w:pPr>
    </w:p>
    <w:p w:rsidR="00010CFB" w:rsidRDefault="0083548F">
      <w:pPr>
        <w:pStyle w:val="List"/>
        <w:numPr>
          <w:ilvl w:val="0"/>
          <w:numId w:val="8"/>
        </w:numPr>
        <w:tabs>
          <w:tab w:val="num" w:pos="0"/>
          <w:tab w:val="left" w:pos="284"/>
        </w:tabs>
        <w:spacing w:after="0" w:line="240" w:lineRule="auto"/>
        <w:ind w:left="0" w:firstLine="0"/>
        <w:jc w:val="both"/>
        <w:rPr>
          <w:sz w:val="24"/>
          <w:szCs w:val="24"/>
          <w:lang w:val="lt-LT"/>
        </w:rPr>
      </w:pPr>
      <w:r>
        <w:rPr>
          <w:sz w:val="24"/>
          <w:szCs w:val="24"/>
          <w:lang w:val="lt-LT"/>
        </w:rPr>
        <w:t>Pagal šią Sutartį Paslaugos</w:t>
      </w:r>
      <w:r w:rsidR="00207A86">
        <w:rPr>
          <w:sz w:val="24"/>
          <w:szCs w:val="24"/>
          <w:lang w:val="lt-LT"/>
        </w:rPr>
        <w:t xml:space="preserve"> teikėjas įsipareigoja teikti </w:t>
      </w:r>
      <w:r w:rsidR="00970AD4">
        <w:rPr>
          <w:sz w:val="24"/>
          <w:szCs w:val="24"/>
          <w:lang w:val="lt-LT"/>
        </w:rPr>
        <w:t>Prienų</w:t>
      </w:r>
      <w:r w:rsidR="00B75DC6">
        <w:rPr>
          <w:sz w:val="24"/>
          <w:szCs w:val="24"/>
          <w:lang w:val="lt-LT"/>
        </w:rPr>
        <w:t xml:space="preserve"> rajono savivaldybės</w:t>
      </w:r>
      <w:r w:rsidR="00970AD4">
        <w:rPr>
          <w:sz w:val="24"/>
          <w:szCs w:val="24"/>
          <w:lang w:val="lt-LT"/>
        </w:rPr>
        <w:t xml:space="preserve"> (Birštono savivaldybės)</w:t>
      </w:r>
      <w:r w:rsidR="00B75DC6">
        <w:rPr>
          <w:sz w:val="24"/>
          <w:szCs w:val="24"/>
          <w:lang w:val="lt-LT"/>
        </w:rPr>
        <w:t xml:space="preserve"> teritorijoje susidarančių mišrių komunalinių ir maisto atliekų surinkimo ir vežimo </w:t>
      </w:r>
      <w:r w:rsidR="00207A86">
        <w:rPr>
          <w:bCs/>
          <w:sz w:val="24"/>
          <w:szCs w:val="24"/>
          <w:lang w:val="lt-LT"/>
        </w:rPr>
        <w:t xml:space="preserve"> paslaugas</w:t>
      </w:r>
      <w:r w:rsidR="00A82EA2">
        <w:rPr>
          <w:sz w:val="24"/>
          <w:szCs w:val="24"/>
          <w:lang w:val="lt-LT"/>
        </w:rPr>
        <w:t xml:space="preserve"> (to</w:t>
      </w:r>
      <w:r>
        <w:rPr>
          <w:sz w:val="24"/>
          <w:szCs w:val="24"/>
          <w:lang w:val="lt-LT"/>
        </w:rPr>
        <w:t>liau</w:t>
      </w:r>
      <w:r w:rsidR="00E62B37">
        <w:rPr>
          <w:sz w:val="24"/>
          <w:szCs w:val="24"/>
          <w:lang w:val="lt-LT"/>
        </w:rPr>
        <w:t xml:space="preserve"> – </w:t>
      </w:r>
      <w:r>
        <w:rPr>
          <w:sz w:val="24"/>
          <w:szCs w:val="24"/>
          <w:lang w:val="lt-LT"/>
        </w:rPr>
        <w:t>Paslauga</w:t>
      </w:r>
      <w:r w:rsidR="00207A86">
        <w:rPr>
          <w:sz w:val="24"/>
          <w:szCs w:val="24"/>
          <w:lang w:val="lt-LT"/>
        </w:rPr>
        <w:t>), o Užsakovas įsipareigoja</w:t>
      </w:r>
      <w:r>
        <w:rPr>
          <w:sz w:val="24"/>
          <w:szCs w:val="24"/>
          <w:lang w:val="lt-LT"/>
        </w:rPr>
        <w:t xml:space="preserve"> už tinkamai suteiktą Paslaugą sumokėti Paslaugos</w:t>
      </w:r>
      <w:r w:rsidR="00207A86">
        <w:rPr>
          <w:sz w:val="24"/>
          <w:szCs w:val="24"/>
          <w:lang w:val="lt-LT"/>
        </w:rPr>
        <w:t xml:space="preserve"> teikėjui Sutartyje nustatyta tvarka.</w:t>
      </w:r>
    </w:p>
    <w:p w:rsidR="00010CFB" w:rsidRDefault="007B7F97" w:rsidP="007B7F97">
      <w:pPr>
        <w:pStyle w:val="List"/>
        <w:numPr>
          <w:ilvl w:val="0"/>
          <w:numId w:val="0"/>
        </w:numPr>
        <w:tabs>
          <w:tab w:val="left" w:pos="284"/>
        </w:tabs>
        <w:spacing w:after="0" w:line="240" w:lineRule="auto"/>
        <w:jc w:val="both"/>
        <w:rPr>
          <w:sz w:val="24"/>
          <w:szCs w:val="24"/>
          <w:lang w:val="lt-LT"/>
        </w:rPr>
      </w:pPr>
      <w:r>
        <w:rPr>
          <w:sz w:val="24"/>
          <w:szCs w:val="24"/>
          <w:lang w:val="lt-LT"/>
        </w:rPr>
        <w:t xml:space="preserve">5. </w:t>
      </w:r>
      <w:r w:rsidR="0083548F">
        <w:rPr>
          <w:sz w:val="24"/>
          <w:szCs w:val="24"/>
          <w:lang w:val="lt-LT"/>
        </w:rPr>
        <w:t>Paslaugos</w:t>
      </w:r>
      <w:r w:rsidR="00207A86">
        <w:rPr>
          <w:sz w:val="24"/>
          <w:szCs w:val="24"/>
          <w:lang w:val="lt-LT"/>
        </w:rPr>
        <w:t xml:space="preserve"> teikimo apimtys ir savybės yra nurodytos Techninėje specifikacijoje, kuri yra neatskiriama šios Sutarties dalis (priedas Nr.</w:t>
      </w:r>
      <w:r w:rsidR="00E62B37">
        <w:rPr>
          <w:sz w:val="24"/>
          <w:szCs w:val="24"/>
          <w:lang w:val="lt-LT"/>
        </w:rPr>
        <w:t xml:space="preserve"> </w:t>
      </w:r>
      <w:r w:rsidR="00207A86">
        <w:rPr>
          <w:sz w:val="24"/>
          <w:szCs w:val="24"/>
          <w:lang w:val="lt-LT"/>
        </w:rPr>
        <w:t xml:space="preserve">1) ir šioje Sutartyje. </w:t>
      </w:r>
    </w:p>
    <w:p w:rsidR="00010CFB" w:rsidRPr="0083548F" w:rsidRDefault="007C0B9D" w:rsidP="00EE2D85">
      <w:pPr>
        <w:pStyle w:val="List"/>
        <w:numPr>
          <w:ilvl w:val="0"/>
          <w:numId w:val="0"/>
        </w:numPr>
        <w:tabs>
          <w:tab w:val="left" w:pos="567"/>
        </w:tabs>
        <w:spacing w:after="0" w:line="240" w:lineRule="auto"/>
        <w:jc w:val="both"/>
        <w:rPr>
          <w:color w:val="00B0F0"/>
          <w:sz w:val="24"/>
          <w:szCs w:val="24"/>
          <w:lang w:val="lt-LT"/>
        </w:rPr>
      </w:pPr>
      <w:r w:rsidRPr="00EE2D85">
        <w:rPr>
          <w:lang w:val="lt-LT"/>
        </w:rPr>
        <w:t>6</w:t>
      </w:r>
      <w:r w:rsidR="00207A86" w:rsidRPr="00EE2D85">
        <w:rPr>
          <w:lang w:val="lt-LT"/>
        </w:rPr>
        <w:t xml:space="preserve">. </w:t>
      </w:r>
      <w:r w:rsidR="00207A86" w:rsidRPr="0083548F">
        <w:rPr>
          <w:sz w:val="24"/>
          <w:szCs w:val="24"/>
          <w:lang w:val="lt-LT"/>
        </w:rPr>
        <w:t>Šalys, vykdydamos šią Sutartį</w:t>
      </w:r>
      <w:r w:rsidR="00E62B37">
        <w:rPr>
          <w:sz w:val="24"/>
          <w:szCs w:val="24"/>
          <w:lang w:val="lt-LT"/>
        </w:rPr>
        <w:t>,</w:t>
      </w:r>
      <w:r w:rsidR="00207A86" w:rsidRPr="0083548F">
        <w:rPr>
          <w:sz w:val="24"/>
          <w:szCs w:val="24"/>
          <w:lang w:val="lt-LT"/>
        </w:rPr>
        <w:t xml:space="preserve"> vadovaujasi </w:t>
      </w:r>
      <w:r w:rsidR="007D5E11" w:rsidRPr="0083548F">
        <w:rPr>
          <w:sz w:val="24"/>
          <w:szCs w:val="24"/>
          <w:lang w:val="lt-LT"/>
        </w:rPr>
        <w:t>teisės aktais, nurodytais Sutarties priede Nr.</w:t>
      </w:r>
      <w:r w:rsidR="00E62B37">
        <w:rPr>
          <w:sz w:val="24"/>
          <w:szCs w:val="24"/>
          <w:lang w:val="lt-LT"/>
        </w:rPr>
        <w:t xml:space="preserve"> </w:t>
      </w:r>
      <w:r w:rsidR="007D5E11" w:rsidRPr="0083548F">
        <w:rPr>
          <w:sz w:val="24"/>
          <w:szCs w:val="24"/>
          <w:lang w:val="lt-LT"/>
        </w:rPr>
        <w:t>1</w:t>
      </w:r>
      <w:r w:rsidR="006D4E7B" w:rsidRPr="0083548F">
        <w:rPr>
          <w:sz w:val="24"/>
          <w:szCs w:val="24"/>
          <w:lang w:val="lt-LT"/>
        </w:rPr>
        <w:t>,</w:t>
      </w:r>
      <w:r w:rsidR="007D5E11" w:rsidRPr="0083548F">
        <w:rPr>
          <w:sz w:val="24"/>
          <w:szCs w:val="24"/>
          <w:lang w:val="lt-LT"/>
        </w:rPr>
        <w:t xml:space="preserve"> bei kitais teisės aktais, susijusiais su </w:t>
      </w:r>
      <w:r w:rsidR="00E62B37">
        <w:rPr>
          <w:sz w:val="24"/>
          <w:szCs w:val="24"/>
          <w:lang w:val="lt-LT"/>
        </w:rPr>
        <w:t>P</w:t>
      </w:r>
      <w:r w:rsidR="007D5E11" w:rsidRPr="0083548F">
        <w:rPr>
          <w:sz w:val="24"/>
          <w:szCs w:val="24"/>
          <w:lang w:val="lt-LT"/>
        </w:rPr>
        <w:t>aslaugos teikimu.</w:t>
      </w:r>
    </w:p>
    <w:p w:rsidR="00F34E25" w:rsidRDefault="00F34E25">
      <w:pPr>
        <w:pStyle w:val="List"/>
        <w:numPr>
          <w:ilvl w:val="0"/>
          <w:numId w:val="0"/>
        </w:numPr>
        <w:spacing w:after="0" w:line="240" w:lineRule="auto"/>
        <w:rPr>
          <w:b/>
          <w:sz w:val="24"/>
          <w:szCs w:val="24"/>
          <w:lang w:val="lt-LT"/>
        </w:rPr>
      </w:pPr>
    </w:p>
    <w:p w:rsidR="00010CFB" w:rsidRDefault="00182E02">
      <w:pPr>
        <w:pStyle w:val="List"/>
        <w:numPr>
          <w:ilvl w:val="0"/>
          <w:numId w:val="0"/>
        </w:numPr>
        <w:spacing w:after="0" w:line="240" w:lineRule="auto"/>
        <w:jc w:val="center"/>
        <w:rPr>
          <w:b/>
          <w:sz w:val="24"/>
          <w:szCs w:val="24"/>
          <w:lang w:val="lt-LT"/>
        </w:rPr>
      </w:pPr>
      <w:r>
        <w:rPr>
          <w:b/>
          <w:sz w:val="24"/>
          <w:szCs w:val="24"/>
          <w:lang w:val="lt-LT"/>
        </w:rPr>
        <w:t xml:space="preserve">III. SUTARTIES GALIOJIMAS, VYKDYMO PRADŽIA, TRUKMĖ IR TERMINAI </w:t>
      </w:r>
    </w:p>
    <w:p w:rsidR="00010CFB" w:rsidRDefault="00010CFB">
      <w:pPr>
        <w:pStyle w:val="List"/>
        <w:numPr>
          <w:ilvl w:val="0"/>
          <w:numId w:val="0"/>
        </w:numPr>
        <w:spacing w:after="0" w:line="240" w:lineRule="auto"/>
        <w:jc w:val="center"/>
        <w:rPr>
          <w:b/>
          <w:sz w:val="24"/>
          <w:szCs w:val="24"/>
          <w:lang w:val="lt-LT"/>
        </w:rPr>
      </w:pPr>
    </w:p>
    <w:p w:rsidR="00010CFB" w:rsidRDefault="00207A86">
      <w:pPr>
        <w:pStyle w:val="List"/>
        <w:numPr>
          <w:ilvl w:val="0"/>
          <w:numId w:val="0"/>
        </w:numPr>
        <w:tabs>
          <w:tab w:val="left" w:pos="853"/>
          <w:tab w:val="left" w:pos="2700"/>
        </w:tabs>
        <w:spacing w:after="0" w:line="240" w:lineRule="auto"/>
        <w:jc w:val="both"/>
        <w:rPr>
          <w:iCs/>
          <w:sz w:val="24"/>
          <w:szCs w:val="24"/>
          <w:lang w:val="lt-LT"/>
        </w:rPr>
      </w:pPr>
      <w:r>
        <w:rPr>
          <w:sz w:val="24"/>
          <w:szCs w:val="24"/>
          <w:lang w:val="lt-LT"/>
        </w:rPr>
        <w:t xml:space="preserve">7. Sutartis laikoma sudaryta ir įsigalioja ją pasirašius įgaliotiems Šalių atstovams ir Paslaugos teikėjui pateikus Sutarties įvykdymo užtikrinimo garantiją, numatytą šios Sutarties </w:t>
      </w:r>
      <w:r w:rsidRPr="006C2D96">
        <w:rPr>
          <w:color w:val="000000" w:themeColor="text1"/>
          <w:sz w:val="24"/>
          <w:szCs w:val="24"/>
          <w:lang w:val="lt-LT"/>
        </w:rPr>
        <w:t>X skyriuje</w:t>
      </w:r>
      <w:r w:rsidR="005B48E4" w:rsidRPr="006C2D96">
        <w:rPr>
          <w:color w:val="000000" w:themeColor="text1"/>
          <w:sz w:val="24"/>
          <w:szCs w:val="24"/>
          <w:lang w:val="lt-LT"/>
        </w:rPr>
        <w:t xml:space="preserve">, </w:t>
      </w:r>
      <w:r w:rsidR="005B48E4">
        <w:rPr>
          <w:sz w:val="24"/>
          <w:szCs w:val="24"/>
          <w:lang w:val="lt-LT"/>
        </w:rPr>
        <w:t xml:space="preserve">bei pasirašius susitarimą dėl asmens duomenų tvarkymo. </w:t>
      </w:r>
      <w:r>
        <w:rPr>
          <w:iCs/>
          <w:sz w:val="24"/>
          <w:szCs w:val="24"/>
          <w:lang w:val="lt-LT"/>
        </w:rPr>
        <w:t>Šios Sutarties pasirašymo diena laikoma data, kai Sutartį pasirašo paskutinė Sutarties Šalis.</w:t>
      </w:r>
    </w:p>
    <w:p w:rsidR="002811EF" w:rsidRDefault="00207A86">
      <w:pPr>
        <w:pStyle w:val="List"/>
        <w:numPr>
          <w:ilvl w:val="0"/>
          <w:numId w:val="0"/>
        </w:numPr>
        <w:tabs>
          <w:tab w:val="left" w:pos="853"/>
          <w:tab w:val="left" w:pos="2700"/>
        </w:tabs>
        <w:spacing w:after="0" w:line="240" w:lineRule="auto"/>
        <w:jc w:val="both"/>
        <w:rPr>
          <w:sz w:val="24"/>
          <w:szCs w:val="24"/>
          <w:lang w:val="lt-LT"/>
        </w:rPr>
      </w:pPr>
      <w:r>
        <w:rPr>
          <w:iCs/>
          <w:sz w:val="24"/>
          <w:szCs w:val="24"/>
          <w:lang w:val="lt-LT"/>
        </w:rPr>
        <w:t>8.</w:t>
      </w:r>
      <w:r w:rsidR="00D06243">
        <w:rPr>
          <w:iCs/>
          <w:sz w:val="24"/>
          <w:szCs w:val="24"/>
          <w:lang w:val="lt-LT"/>
        </w:rPr>
        <w:t xml:space="preserve"> </w:t>
      </w:r>
      <w:r>
        <w:rPr>
          <w:iCs/>
          <w:sz w:val="24"/>
          <w:szCs w:val="24"/>
          <w:lang w:val="lt-LT"/>
        </w:rPr>
        <w:t>Sut</w:t>
      </w:r>
      <w:r w:rsidR="00BA3F80">
        <w:rPr>
          <w:iCs/>
          <w:sz w:val="24"/>
          <w:szCs w:val="24"/>
          <w:lang w:val="lt-LT"/>
        </w:rPr>
        <w:t xml:space="preserve">arties galiojimo laikotarpis </w:t>
      </w:r>
      <w:r w:rsidR="00D06243">
        <w:rPr>
          <w:iCs/>
          <w:sz w:val="24"/>
          <w:szCs w:val="24"/>
          <w:lang w:val="lt-LT"/>
        </w:rPr>
        <w:t>–</w:t>
      </w:r>
      <w:r w:rsidR="00BA3F80">
        <w:rPr>
          <w:iCs/>
          <w:sz w:val="24"/>
          <w:szCs w:val="24"/>
          <w:lang w:val="lt-LT"/>
        </w:rPr>
        <w:t xml:space="preserve"> </w:t>
      </w:r>
      <w:r w:rsidR="00BA3F80" w:rsidRPr="00B75DC6">
        <w:rPr>
          <w:iCs/>
          <w:color w:val="000000" w:themeColor="text1"/>
          <w:sz w:val="24"/>
          <w:szCs w:val="24"/>
          <w:lang w:val="lt-LT"/>
        </w:rPr>
        <w:t>3 (treji</w:t>
      </w:r>
      <w:r w:rsidRPr="00B75DC6">
        <w:rPr>
          <w:iCs/>
          <w:color w:val="000000" w:themeColor="text1"/>
          <w:sz w:val="24"/>
          <w:szCs w:val="24"/>
          <w:lang w:val="lt-LT"/>
        </w:rPr>
        <w:t xml:space="preserve">) </w:t>
      </w:r>
      <w:r>
        <w:rPr>
          <w:iCs/>
          <w:sz w:val="24"/>
          <w:szCs w:val="24"/>
          <w:lang w:val="lt-LT"/>
        </w:rPr>
        <w:t>metai</w:t>
      </w:r>
      <w:r>
        <w:rPr>
          <w:sz w:val="24"/>
          <w:szCs w:val="24"/>
          <w:lang w:val="lt-LT"/>
        </w:rPr>
        <w:t xml:space="preserve"> nuo Sutarties įsigaliojimo dienos</w:t>
      </w:r>
      <w:r w:rsidR="00BA3F80">
        <w:rPr>
          <w:sz w:val="24"/>
          <w:szCs w:val="24"/>
          <w:lang w:val="lt-LT"/>
        </w:rPr>
        <w:t xml:space="preserve"> su galimybe pratęsti Sutartį </w:t>
      </w:r>
      <w:r w:rsidR="007F7987" w:rsidRPr="00B75DC6">
        <w:rPr>
          <w:color w:val="000000" w:themeColor="text1"/>
          <w:sz w:val="24"/>
          <w:szCs w:val="24"/>
          <w:lang w:val="lt-LT"/>
        </w:rPr>
        <w:t>dar 2 kartus, pirmą kartą pratęsiant 2</w:t>
      </w:r>
      <w:r w:rsidR="005514AF" w:rsidRPr="00B75DC6">
        <w:rPr>
          <w:color w:val="000000" w:themeColor="text1"/>
          <w:sz w:val="24"/>
          <w:szCs w:val="24"/>
          <w:lang w:val="lt-LT"/>
        </w:rPr>
        <w:t xml:space="preserve"> (dvejų)</w:t>
      </w:r>
      <w:r w:rsidR="007F7987" w:rsidRPr="00B75DC6">
        <w:rPr>
          <w:color w:val="000000" w:themeColor="text1"/>
          <w:sz w:val="24"/>
          <w:szCs w:val="24"/>
          <w:lang w:val="lt-LT"/>
        </w:rPr>
        <w:t xml:space="preserve"> metų laikotarpiui, antrą – 1 </w:t>
      </w:r>
      <w:r w:rsidR="005514AF" w:rsidRPr="00B75DC6">
        <w:rPr>
          <w:color w:val="000000" w:themeColor="text1"/>
          <w:sz w:val="24"/>
          <w:szCs w:val="24"/>
          <w:lang w:val="lt-LT"/>
        </w:rPr>
        <w:t xml:space="preserve">(vienerių) </w:t>
      </w:r>
      <w:r w:rsidR="007F7987" w:rsidRPr="00B75DC6">
        <w:rPr>
          <w:color w:val="000000" w:themeColor="text1"/>
          <w:sz w:val="24"/>
          <w:szCs w:val="24"/>
          <w:lang w:val="lt-LT"/>
        </w:rPr>
        <w:t>metų laikotarpiui.</w:t>
      </w:r>
      <w:r>
        <w:rPr>
          <w:sz w:val="24"/>
          <w:szCs w:val="24"/>
          <w:lang w:val="lt-LT"/>
        </w:rPr>
        <w:t xml:space="preserve"> Sutarties galiojimo terminas gali</w:t>
      </w:r>
      <w:r w:rsidR="005C0762">
        <w:rPr>
          <w:sz w:val="24"/>
          <w:szCs w:val="24"/>
          <w:lang w:val="lt-LT"/>
        </w:rPr>
        <w:t xml:space="preserve"> būti ilgesnis, tik Sutarties </w:t>
      </w:r>
      <w:r w:rsidR="005C0762" w:rsidRPr="00BA392E">
        <w:rPr>
          <w:sz w:val="24"/>
          <w:szCs w:val="24"/>
          <w:lang w:val="lt-LT"/>
        </w:rPr>
        <w:t>11</w:t>
      </w:r>
      <w:r w:rsidRPr="00BA392E">
        <w:rPr>
          <w:sz w:val="24"/>
          <w:szCs w:val="24"/>
          <w:lang w:val="lt-LT"/>
        </w:rPr>
        <w:t xml:space="preserve"> punkte </w:t>
      </w:r>
      <w:r>
        <w:rPr>
          <w:sz w:val="24"/>
          <w:szCs w:val="24"/>
          <w:lang w:val="lt-LT"/>
        </w:rPr>
        <w:t xml:space="preserve">numatytu atveju. </w:t>
      </w:r>
    </w:p>
    <w:p w:rsidR="00BA3F80" w:rsidRDefault="00BA3F80">
      <w:pPr>
        <w:pStyle w:val="List"/>
        <w:numPr>
          <w:ilvl w:val="0"/>
          <w:numId w:val="0"/>
        </w:numPr>
        <w:tabs>
          <w:tab w:val="left" w:pos="853"/>
          <w:tab w:val="left" w:pos="2700"/>
        </w:tabs>
        <w:spacing w:after="0" w:line="240" w:lineRule="auto"/>
        <w:jc w:val="both"/>
        <w:rPr>
          <w:sz w:val="24"/>
          <w:szCs w:val="24"/>
          <w:lang w:val="lt-LT"/>
        </w:rPr>
      </w:pPr>
      <w:r>
        <w:rPr>
          <w:sz w:val="24"/>
          <w:szCs w:val="24"/>
          <w:lang w:val="lt-LT"/>
        </w:rPr>
        <w:t>9. Sutarties pratęsimo tvarka:</w:t>
      </w:r>
    </w:p>
    <w:p w:rsidR="00BA3F80" w:rsidRPr="00B75DC6" w:rsidRDefault="00673CDB" w:rsidP="006D4E7B">
      <w:pPr>
        <w:pStyle w:val="List"/>
        <w:numPr>
          <w:ilvl w:val="0"/>
          <w:numId w:val="0"/>
        </w:numPr>
        <w:tabs>
          <w:tab w:val="left" w:pos="567"/>
          <w:tab w:val="left" w:pos="2700"/>
        </w:tabs>
        <w:spacing w:after="0" w:line="240" w:lineRule="auto"/>
        <w:jc w:val="both"/>
        <w:rPr>
          <w:color w:val="000000" w:themeColor="text1"/>
          <w:sz w:val="24"/>
          <w:szCs w:val="24"/>
          <w:lang w:val="lt-LT"/>
        </w:rPr>
      </w:pPr>
      <w:r w:rsidRPr="00B75DC6">
        <w:rPr>
          <w:color w:val="000000" w:themeColor="text1"/>
          <w:sz w:val="24"/>
          <w:szCs w:val="24"/>
          <w:lang w:val="lt-LT"/>
        </w:rPr>
        <w:t>9.1. l</w:t>
      </w:r>
      <w:r w:rsidR="00BA3F80" w:rsidRPr="00B75DC6">
        <w:rPr>
          <w:color w:val="000000" w:themeColor="text1"/>
          <w:sz w:val="24"/>
          <w:szCs w:val="24"/>
          <w:lang w:val="lt-LT"/>
        </w:rPr>
        <w:t>ikus ne mažiau kaip 180 (</w:t>
      </w:r>
      <w:r w:rsidR="00D06243">
        <w:rPr>
          <w:color w:val="000000" w:themeColor="text1"/>
          <w:sz w:val="24"/>
          <w:szCs w:val="24"/>
          <w:lang w:val="lt-LT"/>
        </w:rPr>
        <w:t xml:space="preserve">vienas </w:t>
      </w:r>
      <w:r w:rsidR="00BA3F80" w:rsidRPr="00B75DC6">
        <w:rPr>
          <w:color w:val="000000" w:themeColor="text1"/>
          <w:sz w:val="24"/>
          <w:szCs w:val="24"/>
          <w:lang w:val="lt-LT"/>
        </w:rPr>
        <w:t>šimtas aštuoniasdešimt</w:t>
      </w:r>
      <w:r w:rsidR="006B69C5" w:rsidRPr="00B75DC6">
        <w:rPr>
          <w:color w:val="000000" w:themeColor="text1"/>
          <w:sz w:val="24"/>
          <w:szCs w:val="24"/>
          <w:lang w:val="lt-LT"/>
        </w:rPr>
        <w:t xml:space="preserve">) kalendorinių dienų iki 36 (trisdešimt šešių) mėnesių sutarties galiojimo termino pabaigos, </w:t>
      </w:r>
      <w:r w:rsidR="00A92EF0" w:rsidRPr="00B75DC6">
        <w:rPr>
          <w:color w:val="000000" w:themeColor="text1"/>
          <w:sz w:val="24"/>
          <w:szCs w:val="24"/>
          <w:lang w:val="lt-LT"/>
        </w:rPr>
        <w:t>Savivaldybė</w:t>
      </w:r>
      <w:r w:rsidR="006B69C5" w:rsidRPr="00B75DC6">
        <w:rPr>
          <w:color w:val="000000" w:themeColor="text1"/>
          <w:sz w:val="24"/>
          <w:szCs w:val="24"/>
          <w:lang w:val="lt-LT"/>
        </w:rPr>
        <w:t xml:space="preserve"> ir Užsakovas</w:t>
      </w:r>
      <w:r w:rsidR="00470A9D" w:rsidRPr="00B75DC6">
        <w:rPr>
          <w:color w:val="000000" w:themeColor="text1"/>
          <w:sz w:val="24"/>
          <w:szCs w:val="24"/>
          <w:lang w:val="lt-LT"/>
        </w:rPr>
        <w:t xml:space="preserve"> informuoja Paslaugos teikėją apie Sutarties pratęsimą ar nepratęsimą raštu</w:t>
      </w:r>
      <w:r w:rsidR="00D06243">
        <w:rPr>
          <w:color w:val="000000" w:themeColor="text1"/>
          <w:sz w:val="24"/>
          <w:szCs w:val="24"/>
          <w:lang w:val="lt-LT"/>
        </w:rPr>
        <w:t>;</w:t>
      </w:r>
    </w:p>
    <w:p w:rsidR="00470A9D" w:rsidRPr="00B75DC6" w:rsidRDefault="00673CDB" w:rsidP="006D4E7B">
      <w:pPr>
        <w:pStyle w:val="List"/>
        <w:numPr>
          <w:ilvl w:val="0"/>
          <w:numId w:val="0"/>
        </w:numPr>
        <w:tabs>
          <w:tab w:val="left" w:pos="567"/>
          <w:tab w:val="left" w:pos="2700"/>
        </w:tabs>
        <w:spacing w:after="0" w:line="240" w:lineRule="auto"/>
        <w:jc w:val="both"/>
        <w:rPr>
          <w:color w:val="000000" w:themeColor="text1"/>
          <w:sz w:val="24"/>
          <w:szCs w:val="24"/>
          <w:lang w:val="lt-LT"/>
        </w:rPr>
      </w:pPr>
      <w:r w:rsidRPr="00B75DC6">
        <w:rPr>
          <w:color w:val="000000" w:themeColor="text1"/>
          <w:sz w:val="24"/>
          <w:szCs w:val="24"/>
          <w:lang w:val="lt-LT"/>
        </w:rPr>
        <w:t>9.2. p</w:t>
      </w:r>
      <w:r w:rsidR="00470A9D" w:rsidRPr="00B75DC6">
        <w:rPr>
          <w:color w:val="000000" w:themeColor="text1"/>
          <w:sz w:val="24"/>
          <w:szCs w:val="24"/>
          <w:lang w:val="lt-LT"/>
        </w:rPr>
        <w:t xml:space="preserve">ratęsiant Sutarties </w:t>
      </w:r>
      <w:r w:rsidR="00A41C37" w:rsidRPr="00B75DC6">
        <w:rPr>
          <w:color w:val="000000" w:themeColor="text1"/>
          <w:sz w:val="24"/>
          <w:szCs w:val="24"/>
          <w:lang w:val="lt-LT"/>
        </w:rPr>
        <w:t>galiojim</w:t>
      </w:r>
      <w:r w:rsidR="00A41C37">
        <w:rPr>
          <w:color w:val="000000" w:themeColor="text1"/>
          <w:sz w:val="24"/>
          <w:szCs w:val="24"/>
          <w:lang w:val="lt-LT"/>
        </w:rPr>
        <w:t>o</w:t>
      </w:r>
      <w:r w:rsidR="00B10C58">
        <w:rPr>
          <w:color w:val="000000" w:themeColor="text1"/>
          <w:sz w:val="24"/>
          <w:szCs w:val="24"/>
          <w:lang w:val="lt-LT"/>
        </w:rPr>
        <w:t xml:space="preserve"> </w:t>
      </w:r>
      <w:r w:rsidR="00470A9D" w:rsidRPr="00B75DC6">
        <w:rPr>
          <w:color w:val="000000" w:themeColor="text1"/>
          <w:sz w:val="24"/>
          <w:szCs w:val="24"/>
          <w:lang w:val="lt-LT"/>
        </w:rPr>
        <w:t xml:space="preserve">terminą dar </w:t>
      </w:r>
      <w:r w:rsidR="005514AF" w:rsidRPr="00B75DC6">
        <w:rPr>
          <w:color w:val="000000" w:themeColor="text1"/>
          <w:sz w:val="24"/>
          <w:szCs w:val="24"/>
          <w:lang w:val="lt-LT"/>
        </w:rPr>
        <w:t>24</w:t>
      </w:r>
      <w:r w:rsidR="00470A9D" w:rsidRPr="00B75DC6">
        <w:rPr>
          <w:color w:val="000000" w:themeColor="text1"/>
          <w:sz w:val="24"/>
          <w:szCs w:val="24"/>
          <w:lang w:val="lt-LT"/>
        </w:rPr>
        <w:t xml:space="preserve"> (</w:t>
      </w:r>
      <w:r w:rsidR="005514AF" w:rsidRPr="00B75DC6">
        <w:rPr>
          <w:color w:val="000000" w:themeColor="text1"/>
          <w:sz w:val="24"/>
          <w:szCs w:val="24"/>
          <w:lang w:val="lt-LT"/>
        </w:rPr>
        <w:t>dvidešimt keturiems</w:t>
      </w:r>
      <w:r w:rsidR="00470A9D" w:rsidRPr="00B75DC6">
        <w:rPr>
          <w:color w:val="000000" w:themeColor="text1"/>
          <w:sz w:val="24"/>
          <w:szCs w:val="24"/>
          <w:lang w:val="lt-LT"/>
        </w:rPr>
        <w:t>)</w:t>
      </w:r>
      <w:r w:rsidR="005514AF" w:rsidRPr="00B75DC6">
        <w:rPr>
          <w:color w:val="000000" w:themeColor="text1"/>
          <w:sz w:val="24"/>
          <w:szCs w:val="24"/>
          <w:lang w:val="lt-LT"/>
        </w:rPr>
        <w:t xml:space="preserve"> ir 12 (dvylika</w:t>
      </w:r>
      <w:r w:rsidR="002B21F8" w:rsidRPr="00B75DC6">
        <w:rPr>
          <w:color w:val="000000" w:themeColor="text1"/>
          <w:sz w:val="24"/>
          <w:szCs w:val="24"/>
          <w:lang w:val="lt-LT"/>
        </w:rPr>
        <w:t>i</w:t>
      </w:r>
      <w:r w:rsidR="005514AF" w:rsidRPr="00B75DC6">
        <w:rPr>
          <w:color w:val="000000" w:themeColor="text1"/>
          <w:sz w:val="24"/>
          <w:szCs w:val="24"/>
          <w:lang w:val="lt-LT"/>
        </w:rPr>
        <w:t>) mėnesių</w:t>
      </w:r>
      <w:r w:rsidR="00470A9D" w:rsidRPr="00B75DC6">
        <w:rPr>
          <w:color w:val="000000" w:themeColor="text1"/>
          <w:sz w:val="24"/>
          <w:szCs w:val="24"/>
          <w:lang w:val="lt-LT"/>
        </w:rPr>
        <w:t xml:space="preserve">, Šalys pasirašo papildomą susitarimą prie </w:t>
      </w:r>
      <w:r w:rsidR="005514AF" w:rsidRPr="00B75DC6">
        <w:rPr>
          <w:color w:val="000000" w:themeColor="text1"/>
          <w:sz w:val="24"/>
          <w:szCs w:val="24"/>
          <w:lang w:val="lt-LT"/>
        </w:rPr>
        <w:t xml:space="preserve">Sutarties. </w:t>
      </w:r>
      <w:r w:rsidR="00470A9D" w:rsidRPr="00B75DC6">
        <w:rPr>
          <w:color w:val="000000" w:themeColor="text1"/>
          <w:sz w:val="24"/>
          <w:szCs w:val="24"/>
          <w:lang w:val="lt-LT"/>
        </w:rPr>
        <w:t>Pratęsiant Sutartį Šalių įsipareigojimams taikomos tos pačios nuostatos, kurios galiojo iki Sutarties pratęsimo</w:t>
      </w:r>
      <w:r w:rsidR="00D06243">
        <w:rPr>
          <w:color w:val="000000" w:themeColor="text1"/>
          <w:sz w:val="24"/>
          <w:szCs w:val="24"/>
          <w:lang w:val="lt-LT"/>
        </w:rPr>
        <w:t>;</w:t>
      </w:r>
    </w:p>
    <w:p w:rsidR="00055B37" w:rsidRPr="00B75DC6" w:rsidRDefault="00673CDB" w:rsidP="006D4E7B">
      <w:pPr>
        <w:pStyle w:val="List"/>
        <w:numPr>
          <w:ilvl w:val="0"/>
          <w:numId w:val="0"/>
        </w:numPr>
        <w:tabs>
          <w:tab w:val="left" w:pos="567"/>
          <w:tab w:val="left" w:pos="2700"/>
        </w:tabs>
        <w:spacing w:after="0" w:line="240" w:lineRule="auto"/>
        <w:jc w:val="both"/>
        <w:rPr>
          <w:color w:val="000000" w:themeColor="text1"/>
          <w:sz w:val="24"/>
          <w:szCs w:val="24"/>
          <w:lang w:val="lt-LT"/>
        </w:rPr>
      </w:pPr>
      <w:r w:rsidRPr="00B75DC6">
        <w:rPr>
          <w:color w:val="000000" w:themeColor="text1"/>
          <w:sz w:val="24"/>
          <w:szCs w:val="24"/>
          <w:lang w:val="lt-LT"/>
        </w:rPr>
        <w:t>9.3. n</w:t>
      </w:r>
      <w:r w:rsidR="005514AF" w:rsidRPr="00B75DC6">
        <w:rPr>
          <w:color w:val="000000" w:themeColor="text1"/>
          <w:sz w:val="24"/>
          <w:szCs w:val="24"/>
          <w:lang w:val="lt-LT"/>
        </w:rPr>
        <w:t>epratęsus Sutarties</w:t>
      </w:r>
      <w:r w:rsidR="00055B37" w:rsidRPr="00B75DC6">
        <w:rPr>
          <w:color w:val="000000" w:themeColor="text1"/>
          <w:sz w:val="24"/>
          <w:szCs w:val="24"/>
          <w:lang w:val="lt-LT"/>
        </w:rPr>
        <w:t xml:space="preserve">, Paslaugos teikėjas perduoda </w:t>
      </w:r>
      <w:r w:rsidR="00D06243">
        <w:rPr>
          <w:color w:val="000000" w:themeColor="text1"/>
          <w:sz w:val="24"/>
          <w:szCs w:val="24"/>
          <w:lang w:val="lt-LT"/>
        </w:rPr>
        <w:t>P</w:t>
      </w:r>
      <w:r w:rsidR="00055B37" w:rsidRPr="00B75DC6">
        <w:rPr>
          <w:color w:val="000000" w:themeColor="text1"/>
          <w:sz w:val="24"/>
          <w:szCs w:val="24"/>
          <w:lang w:val="lt-LT"/>
        </w:rPr>
        <w:t>aslaugą viešojo pirkimo būdu parinktam naujam paslaugos teikėjui</w:t>
      </w:r>
      <w:r w:rsidR="006C2D96">
        <w:rPr>
          <w:color w:val="000000" w:themeColor="text1"/>
          <w:sz w:val="24"/>
          <w:szCs w:val="24"/>
          <w:lang w:val="lt-LT"/>
        </w:rPr>
        <w:t>.</w:t>
      </w:r>
    </w:p>
    <w:p w:rsidR="00010CFB" w:rsidRDefault="00055B37">
      <w:pPr>
        <w:pStyle w:val="Tvarkospapunktis"/>
        <w:numPr>
          <w:ilvl w:val="0"/>
          <w:numId w:val="0"/>
        </w:numPr>
      </w:pPr>
      <w:r>
        <w:t>10</w:t>
      </w:r>
      <w:r w:rsidR="0083548F">
        <w:t>. Paslaugos</w:t>
      </w:r>
      <w:r w:rsidR="00207A86">
        <w:t xml:space="preserve"> teikėjas nė vėliau kaip per </w:t>
      </w:r>
      <w:r w:rsidR="009550D2" w:rsidRPr="00A82EA2">
        <w:t>6</w:t>
      </w:r>
      <w:r w:rsidR="00090BEC" w:rsidRPr="00A82EA2">
        <w:t xml:space="preserve"> mėnesius</w:t>
      </w:r>
      <w:r w:rsidR="00B10C58">
        <w:t xml:space="preserve"> </w:t>
      </w:r>
      <w:r w:rsidR="00207A86">
        <w:t>nuo Sutarties pasirašymo dieno</w:t>
      </w:r>
      <w:r w:rsidR="0083548F">
        <w:t xml:space="preserve">s turi pradėti </w:t>
      </w:r>
      <w:r w:rsidR="0083548F" w:rsidRPr="00004EAB">
        <w:t xml:space="preserve">teikti Paslaugą </w:t>
      </w:r>
      <w:r w:rsidR="00207A86" w:rsidRPr="00004EAB">
        <w:t xml:space="preserve">visiems atliekų turėtojams </w:t>
      </w:r>
      <w:r w:rsidR="002500DB" w:rsidRPr="00004EAB">
        <w:t>Prienų rajono savivaldybės</w:t>
      </w:r>
      <w:r w:rsidR="00207A86" w:rsidRPr="00004EAB">
        <w:t xml:space="preserve"> teritorijoje.</w:t>
      </w:r>
    </w:p>
    <w:p w:rsidR="00010CFB" w:rsidRDefault="00055B37">
      <w:pPr>
        <w:pStyle w:val="Tvarkospapunktis"/>
        <w:numPr>
          <w:ilvl w:val="0"/>
          <w:numId w:val="0"/>
        </w:numPr>
        <w:tabs>
          <w:tab w:val="left" w:pos="284"/>
        </w:tabs>
      </w:pPr>
      <w:r>
        <w:t>11</w:t>
      </w:r>
      <w:r w:rsidR="009C6215">
        <w:t>. Paslaugos</w:t>
      </w:r>
      <w:r w:rsidR="00207A86">
        <w:t xml:space="preserve"> t</w:t>
      </w:r>
      <w:r w:rsidR="009C6215">
        <w:t>eikėjas turi užtikrinti Paslaugos</w:t>
      </w:r>
      <w:r w:rsidR="00207A86">
        <w:t xml:space="preserve"> teikimo nepertraukiamumą iki 180 (</w:t>
      </w:r>
      <w:r w:rsidR="00D06243">
        <w:t xml:space="preserve">vieno </w:t>
      </w:r>
      <w:r w:rsidR="00207A86">
        <w:t>šimto aštuoniasdešimt) dienų po Sutarties pasibaigimo ar jos nutrau</w:t>
      </w:r>
      <w:r w:rsidR="009C6215">
        <w:t>kimo, kol visa apimtimi Paslaugos</w:t>
      </w:r>
      <w:r w:rsidR="00B10C58">
        <w:t xml:space="preserve"> </w:t>
      </w:r>
      <w:r w:rsidR="009C6215">
        <w:t xml:space="preserve">teikimą perims naujasis </w:t>
      </w:r>
      <w:r w:rsidR="00D06243">
        <w:t>p</w:t>
      </w:r>
      <w:r w:rsidR="009C6215">
        <w:t>aslaugos</w:t>
      </w:r>
      <w:r w:rsidR="00207A86">
        <w:t xml:space="preserve"> teikėjas. </w:t>
      </w:r>
    </w:p>
    <w:p w:rsidR="00010CFB" w:rsidRDefault="00010CFB">
      <w:pPr>
        <w:pStyle w:val="List"/>
        <w:numPr>
          <w:ilvl w:val="0"/>
          <w:numId w:val="0"/>
        </w:numPr>
        <w:tabs>
          <w:tab w:val="left" w:pos="853"/>
          <w:tab w:val="left" w:pos="2700"/>
        </w:tabs>
        <w:spacing w:after="0" w:line="240" w:lineRule="auto"/>
        <w:ind w:left="720" w:hanging="720"/>
        <w:jc w:val="both"/>
        <w:rPr>
          <w:iCs/>
          <w:sz w:val="24"/>
          <w:szCs w:val="24"/>
          <w:lang w:val="lt-LT"/>
        </w:rPr>
      </w:pPr>
    </w:p>
    <w:p w:rsidR="00010CFB" w:rsidRDefault="00182E02">
      <w:pPr>
        <w:pStyle w:val="List"/>
        <w:numPr>
          <w:ilvl w:val="0"/>
          <w:numId w:val="0"/>
        </w:numPr>
        <w:jc w:val="center"/>
        <w:rPr>
          <w:b/>
          <w:sz w:val="24"/>
          <w:szCs w:val="24"/>
          <w:lang w:val="lt-LT"/>
        </w:rPr>
      </w:pPr>
      <w:r>
        <w:rPr>
          <w:b/>
          <w:sz w:val="24"/>
          <w:szCs w:val="24"/>
          <w:lang w:val="lt-LT"/>
        </w:rPr>
        <w:t>IV. MOKĖJIMO UŽ SUTEIKTAS PASLAUGAS TVARKA</w:t>
      </w:r>
    </w:p>
    <w:p w:rsidR="00F34E25" w:rsidRDefault="00EA29C9">
      <w:pPr>
        <w:pStyle w:val="List"/>
        <w:numPr>
          <w:ilvl w:val="0"/>
          <w:numId w:val="0"/>
        </w:numPr>
        <w:jc w:val="both"/>
        <w:rPr>
          <w:sz w:val="24"/>
          <w:szCs w:val="24"/>
          <w:lang w:val="lt-LT"/>
        </w:rPr>
      </w:pPr>
      <w:r>
        <w:rPr>
          <w:sz w:val="24"/>
          <w:szCs w:val="24"/>
          <w:lang w:val="lt-LT"/>
        </w:rPr>
        <w:t>12. Užsakovas įsipareigoj</w:t>
      </w:r>
      <w:r w:rsidR="00367C69">
        <w:rPr>
          <w:sz w:val="24"/>
          <w:szCs w:val="24"/>
          <w:lang w:val="lt-LT"/>
        </w:rPr>
        <w:t>a apmokėti už tinkamai suteiktą Paslaugą</w:t>
      </w:r>
      <w:r>
        <w:rPr>
          <w:sz w:val="24"/>
          <w:szCs w:val="24"/>
          <w:lang w:val="lt-LT"/>
        </w:rPr>
        <w:t xml:space="preserve"> Paslaugos teikėjui Sutarties priedo Nr. 4 nustatyta tvarka</w:t>
      </w:r>
      <w:r w:rsidR="009C77C7">
        <w:rPr>
          <w:sz w:val="24"/>
          <w:szCs w:val="24"/>
          <w:lang w:val="lt-LT"/>
        </w:rPr>
        <w:t>.</w:t>
      </w:r>
    </w:p>
    <w:p w:rsidR="00010CFB" w:rsidRDefault="00182E02">
      <w:pPr>
        <w:pStyle w:val="List"/>
        <w:numPr>
          <w:ilvl w:val="0"/>
          <w:numId w:val="0"/>
        </w:numPr>
        <w:tabs>
          <w:tab w:val="left" w:pos="841"/>
          <w:tab w:val="left" w:pos="2700"/>
        </w:tabs>
        <w:ind w:left="720"/>
        <w:jc w:val="center"/>
        <w:rPr>
          <w:b/>
          <w:bCs/>
          <w:iCs/>
          <w:sz w:val="24"/>
          <w:szCs w:val="24"/>
          <w:lang w:val="lt-LT"/>
        </w:rPr>
      </w:pPr>
      <w:r>
        <w:rPr>
          <w:b/>
          <w:bCs/>
          <w:iCs/>
          <w:sz w:val="24"/>
          <w:szCs w:val="24"/>
          <w:lang w:val="lt-LT"/>
        </w:rPr>
        <w:t>V. PASIRUOŠIMAS PASLAUGOS TEIKIMUI</w:t>
      </w:r>
    </w:p>
    <w:p w:rsidR="00015FEB" w:rsidRDefault="00BA392E">
      <w:pPr>
        <w:pStyle w:val="List"/>
        <w:numPr>
          <w:ilvl w:val="0"/>
          <w:numId w:val="0"/>
        </w:numPr>
        <w:tabs>
          <w:tab w:val="left" w:pos="0"/>
          <w:tab w:val="left" w:pos="2700"/>
        </w:tabs>
        <w:spacing w:after="0" w:line="240" w:lineRule="auto"/>
        <w:jc w:val="both"/>
        <w:rPr>
          <w:iCs/>
          <w:sz w:val="24"/>
          <w:szCs w:val="24"/>
          <w:lang w:val="lt-LT"/>
        </w:rPr>
      </w:pPr>
      <w:r>
        <w:rPr>
          <w:iCs/>
          <w:sz w:val="24"/>
          <w:szCs w:val="24"/>
          <w:lang w:val="lt-LT"/>
        </w:rPr>
        <w:t>13</w:t>
      </w:r>
      <w:r w:rsidR="009E6360">
        <w:rPr>
          <w:iCs/>
          <w:sz w:val="24"/>
          <w:szCs w:val="24"/>
          <w:lang w:val="lt-LT"/>
        </w:rPr>
        <w:t xml:space="preserve">. </w:t>
      </w:r>
      <w:r w:rsidR="00015FEB">
        <w:rPr>
          <w:iCs/>
          <w:sz w:val="24"/>
          <w:szCs w:val="24"/>
          <w:lang w:val="lt-LT"/>
        </w:rPr>
        <w:t xml:space="preserve">Reikalavimai pasiruošimo laikotarpiui </w:t>
      </w:r>
      <w:r w:rsidR="000551FA">
        <w:rPr>
          <w:iCs/>
          <w:sz w:val="24"/>
          <w:szCs w:val="24"/>
          <w:lang w:val="lt-LT"/>
        </w:rPr>
        <w:t>ir pasiruošimo teikti Pas</w:t>
      </w:r>
      <w:r w:rsidR="008E6306">
        <w:rPr>
          <w:iCs/>
          <w:sz w:val="24"/>
          <w:szCs w:val="24"/>
          <w:lang w:val="lt-LT"/>
        </w:rPr>
        <w:t>laugą</w:t>
      </w:r>
      <w:r w:rsidR="000551FA">
        <w:rPr>
          <w:iCs/>
          <w:sz w:val="24"/>
          <w:szCs w:val="24"/>
          <w:lang w:val="lt-LT"/>
        </w:rPr>
        <w:t xml:space="preserve"> ataskaitai (toliau </w:t>
      </w:r>
      <w:r w:rsidR="00F90158">
        <w:rPr>
          <w:iCs/>
          <w:sz w:val="24"/>
          <w:szCs w:val="24"/>
          <w:lang w:val="lt-LT"/>
        </w:rPr>
        <w:t>–</w:t>
      </w:r>
      <w:r w:rsidR="000551FA">
        <w:rPr>
          <w:iCs/>
          <w:sz w:val="24"/>
          <w:szCs w:val="24"/>
          <w:lang w:val="lt-LT"/>
        </w:rPr>
        <w:t xml:space="preserve">Ataskaita) </w:t>
      </w:r>
      <w:r w:rsidR="00015FEB">
        <w:rPr>
          <w:iCs/>
          <w:sz w:val="24"/>
          <w:szCs w:val="24"/>
          <w:lang w:val="lt-LT"/>
        </w:rPr>
        <w:t>nustatyti Sutarties 1 priedo</w:t>
      </w:r>
      <w:r w:rsidR="00D06243">
        <w:rPr>
          <w:iCs/>
          <w:sz w:val="24"/>
          <w:szCs w:val="24"/>
          <w:lang w:val="lt-LT"/>
        </w:rPr>
        <w:t xml:space="preserve"> </w:t>
      </w:r>
      <w:r w:rsidR="000551FA" w:rsidRPr="000551FA">
        <w:rPr>
          <w:iCs/>
          <w:sz w:val="24"/>
          <w:szCs w:val="24"/>
          <w:lang w:val="lt-LT"/>
        </w:rPr>
        <w:t xml:space="preserve">5 </w:t>
      </w:r>
      <w:r w:rsidR="00015FEB" w:rsidRPr="000551FA">
        <w:rPr>
          <w:iCs/>
          <w:sz w:val="24"/>
          <w:szCs w:val="24"/>
          <w:lang w:val="lt-LT"/>
        </w:rPr>
        <w:t>skyriuje.</w:t>
      </w:r>
    </w:p>
    <w:p w:rsidR="00C06636" w:rsidRPr="00F90158" w:rsidRDefault="00BA392E" w:rsidP="005D4146">
      <w:pPr>
        <w:autoSpaceDE w:val="0"/>
        <w:spacing w:after="4"/>
        <w:jc w:val="both"/>
        <w:rPr>
          <w:iCs/>
        </w:rPr>
      </w:pPr>
      <w:r>
        <w:rPr>
          <w:iCs/>
        </w:rPr>
        <w:t>14</w:t>
      </w:r>
      <w:r w:rsidR="00A21C8E" w:rsidRPr="00F90158">
        <w:rPr>
          <w:iCs/>
        </w:rPr>
        <w:t>.</w:t>
      </w:r>
      <w:r w:rsidR="00C06636" w:rsidRPr="00F90158">
        <w:rPr>
          <w:iCs/>
        </w:rPr>
        <w:t xml:space="preserve"> Šalims pasirašius</w:t>
      </w:r>
      <w:r w:rsidR="00A21C8E" w:rsidRPr="00F90158">
        <w:rPr>
          <w:iCs/>
        </w:rPr>
        <w:t xml:space="preserve"> Ataskaitą</w:t>
      </w:r>
      <w:r w:rsidR="00C06636" w:rsidRPr="00F90158">
        <w:rPr>
          <w:iCs/>
        </w:rPr>
        <w:t xml:space="preserve">, </w:t>
      </w:r>
      <w:r w:rsidR="008E6306">
        <w:rPr>
          <w:iCs/>
        </w:rPr>
        <w:t>laikoma, kad Paslaugos</w:t>
      </w:r>
      <w:r w:rsidR="00C06636" w:rsidRPr="00F90158">
        <w:rPr>
          <w:iCs/>
        </w:rPr>
        <w:t xml:space="preserve"> teikimui pasiruošta tinkamai. </w:t>
      </w:r>
    </w:p>
    <w:p w:rsidR="00C06636" w:rsidRPr="00F90158" w:rsidRDefault="00BA392E" w:rsidP="005D4146">
      <w:pPr>
        <w:autoSpaceDE w:val="0"/>
        <w:spacing w:after="4"/>
        <w:jc w:val="both"/>
        <w:rPr>
          <w:iCs/>
        </w:rPr>
      </w:pPr>
      <w:r>
        <w:rPr>
          <w:iCs/>
        </w:rPr>
        <w:t>15</w:t>
      </w:r>
      <w:r w:rsidR="00A21C8E" w:rsidRPr="00F90158">
        <w:rPr>
          <w:iCs/>
        </w:rPr>
        <w:t xml:space="preserve">. </w:t>
      </w:r>
      <w:r w:rsidR="00995D14">
        <w:rPr>
          <w:iCs/>
        </w:rPr>
        <w:t>Paslaugos</w:t>
      </w:r>
      <w:r w:rsidR="00C06636" w:rsidRPr="00F90158">
        <w:rPr>
          <w:iCs/>
        </w:rPr>
        <w:t xml:space="preserve"> teikėjas</w:t>
      </w:r>
      <w:r w:rsidR="00D06243">
        <w:rPr>
          <w:iCs/>
        </w:rPr>
        <w:t>,</w:t>
      </w:r>
      <w:r w:rsidR="00C06636" w:rsidRPr="00F90158">
        <w:rPr>
          <w:iCs/>
        </w:rPr>
        <w:t xml:space="preserve"> nepasiruošęs tinkamam </w:t>
      </w:r>
      <w:r w:rsidR="00995D14">
        <w:rPr>
          <w:iCs/>
        </w:rPr>
        <w:t>Paslaugos</w:t>
      </w:r>
      <w:r w:rsidR="00B10C58">
        <w:rPr>
          <w:iCs/>
        </w:rPr>
        <w:t xml:space="preserve"> </w:t>
      </w:r>
      <w:r w:rsidR="00690A44" w:rsidRPr="00F90158">
        <w:rPr>
          <w:iCs/>
        </w:rPr>
        <w:t>t</w:t>
      </w:r>
      <w:r w:rsidR="00C06636" w:rsidRPr="00F90158">
        <w:rPr>
          <w:iCs/>
        </w:rPr>
        <w:t xml:space="preserve">eikimui per </w:t>
      </w:r>
      <w:r w:rsidR="00690A44" w:rsidRPr="00F90158">
        <w:rPr>
          <w:iCs/>
        </w:rPr>
        <w:t>Sutarties 1 priedo 5 skyriuje nurodytą laikotarpį</w:t>
      </w:r>
      <w:r w:rsidR="00D06243">
        <w:rPr>
          <w:iCs/>
        </w:rPr>
        <w:t>,</w:t>
      </w:r>
      <w:r w:rsidR="00B10C58">
        <w:rPr>
          <w:iCs/>
        </w:rPr>
        <w:t xml:space="preserve"> </w:t>
      </w:r>
      <w:r w:rsidR="00C06636" w:rsidRPr="00F90158">
        <w:rPr>
          <w:iCs/>
        </w:rPr>
        <w:t>neturi teisės į pasiruošimo termino pratęsimą.</w:t>
      </w:r>
    </w:p>
    <w:p w:rsidR="0009702F" w:rsidRPr="00A1193E" w:rsidRDefault="00BA392E" w:rsidP="005D4146">
      <w:pPr>
        <w:autoSpaceDE w:val="0"/>
        <w:spacing w:after="4"/>
        <w:jc w:val="both"/>
        <w:rPr>
          <w:iCs/>
          <w:color w:val="FF0000"/>
        </w:rPr>
      </w:pPr>
      <w:r>
        <w:rPr>
          <w:iCs/>
        </w:rPr>
        <w:t>16</w:t>
      </w:r>
      <w:r w:rsidR="00FF0932" w:rsidRPr="00F90158">
        <w:rPr>
          <w:iCs/>
        </w:rPr>
        <w:t xml:space="preserve">. </w:t>
      </w:r>
      <w:r w:rsidR="00C06636" w:rsidRPr="00F90158">
        <w:rPr>
          <w:iCs/>
        </w:rPr>
        <w:t xml:space="preserve">Nepasirašius </w:t>
      </w:r>
      <w:r w:rsidR="00244C7E" w:rsidRPr="00F90158">
        <w:rPr>
          <w:iCs/>
        </w:rPr>
        <w:t>Ataskaitos</w:t>
      </w:r>
      <w:r w:rsidR="00995D14">
        <w:rPr>
          <w:iCs/>
        </w:rPr>
        <w:t xml:space="preserve"> dėl Paslaugos</w:t>
      </w:r>
      <w:r w:rsidR="00C06636" w:rsidRPr="00F90158">
        <w:rPr>
          <w:iCs/>
        </w:rPr>
        <w:t xml:space="preserve"> teikė</w:t>
      </w:r>
      <w:r w:rsidR="00995D14">
        <w:rPr>
          <w:iCs/>
        </w:rPr>
        <w:t>jo kaltės laikoma, kad Paslaugos</w:t>
      </w:r>
      <w:r w:rsidR="00F90158" w:rsidRPr="00F90158">
        <w:rPr>
          <w:iCs/>
        </w:rPr>
        <w:t xml:space="preserve"> teikimui</w:t>
      </w:r>
      <w:r w:rsidR="00C06636" w:rsidRPr="00F90158">
        <w:rPr>
          <w:iCs/>
        </w:rPr>
        <w:t xml:space="preserve"> nepasiruošta, o </w:t>
      </w:r>
      <w:r w:rsidR="0053677F" w:rsidRPr="00F90158">
        <w:rPr>
          <w:iCs/>
        </w:rPr>
        <w:t>Užsakovas</w:t>
      </w:r>
      <w:r w:rsidR="00C06636" w:rsidRPr="00F90158">
        <w:rPr>
          <w:bCs/>
        </w:rPr>
        <w:t xml:space="preserve"> turi teisę pasinaudoti Sutarties įvykdymo užtikrinimo garantu (visu dydžiu) ir be atskiro įspėjimo vienašališkai nutraukt</w:t>
      </w:r>
      <w:r w:rsidR="00A1193E" w:rsidRPr="00F90158">
        <w:rPr>
          <w:bCs/>
        </w:rPr>
        <w:t>i Sutartį.</w:t>
      </w:r>
      <w:r w:rsidR="00FF0932" w:rsidRPr="00F90158">
        <w:rPr>
          <w:bCs/>
        </w:rPr>
        <w:t xml:space="preserve"> Tai laikoma esminiu </w:t>
      </w:r>
      <w:r w:rsidR="00D06243">
        <w:rPr>
          <w:bCs/>
        </w:rPr>
        <w:t>S</w:t>
      </w:r>
      <w:r w:rsidR="00FF0932" w:rsidRPr="00F90158">
        <w:rPr>
          <w:bCs/>
        </w:rPr>
        <w:t>utarties pažeidimu.</w:t>
      </w:r>
    </w:p>
    <w:p w:rsidR="00010CFB" w:rsidRDefault="00010CFB">
      <w:pPr>
        <w:pStyle w:val="BodyText"/>
        <w:spacing w:after="0" w:line="240" w:lineRule="auto"/>
        <w:jc w:val="center"/>
        <w:rPr>
          <w:b/>
          <w:sz w:val="24"/>
          <w:szCs w:val="24"/>
          <w:lang w:val="lt-LT"/>
        </w:rPr>
      </w:pPr>
    </w:p>
    <w:p w:rsidR="00010CFB" w:rsidRDefault="00182E02">
      <w:pPr>
        <w:pStyle w:val="BodyText"/>
        <w:spacing w:after="0" w:line="240" w:lineRule="auto"/>
        <w:jc w:val="center"/>
        <w:rPr>
          <w:b/>
          <w:sz w:val="24"/>
          <w:szCs w:val="24"/>
          <w:lang w:val="lt-LT"/>
        </w:rPr>
      </w:pPr>
      <w:r>
        <w:rPr>
          <w:b/>
          <w:sz w:val="24"/>
          <w:szCs w:val="24"/>
          <w:lang w:val="lt-LT"/>
        </w:rPr>
        <w:lastRenderedPageBreak/>
        <w:t>VI. ŠALIŲ TEISĖS, PAREIGOS IR ATSAKOMYBĖ</w:t>
      </w:r>
    </w:p>
    <w:p w:rsidR="00010CFB" w:rsidRDefault="00010CFB">
      <w:pPr>
        <w:pStyle w:val="BodyText"/>
        <w:spacing w:after="0" w:line="240" w:lineRule="auto"/>
        <w:jc w:val="center"/>
        <w:rPr>
          <w:b/>
          <w:sz w:val="24"/>
          <w:szCs w:val="24"/>
          <w:lang w:val="lt-LT"/>
        </w:rPr>
      </w:pPr>
    </w:p>
    <w:p w:rsidR="00010CFB" w:rsidRPr="00182E02" w:rsidRDefault="00BA392E">
      <w:pPr>
        <w:pStyle w:val="BodyText"/>
        <w:tabs>
          <w:tab w:val="left" w:pos="879"/>
        </w:tabs>
        <w:spacing w:after="0" w:line="240" w:lineRule="auto"/>
        <w:jc w:val="both"/>
        <w:rPr>
          <w:sz w:val="24"/>
          <w:szCs w:val="24"/>
          <w:lang w:val="lt-LT"/>
        </w:rPr>
      </w:pPr>
      <w:r w:rsidRPr="00182E02">
        <w:rPr>
          <w:sz w:val="24"/>
          <w:szCs w:val="24"/>
          <w:lang w:val="lt-LT"/>
        </w:rPr>
        <w:t>17</w:t>
      </w:r>
      <w:r w:rsidR="00207A86" w:rsidRPr="00182E02">
        <w:rPr>
          <w:sz w:val="24"/>
          <w:szCs w:val="24"/>
          <w:lang w:val="lt-LT"/>
        </w:rPr>
        <w:t>.</w:t>
      </w:r>
      <w:r w:rsidR="00D06243">
        <w:rPr>
          <w:sz w:val="24"/>
          <w:szCs w:val="24"/>
          <w:lang w:val="lt-LT"/>
        </w:rPr>
        <w:t xml:space="preserve"> </w:t>
      </w:r>
      <w:r w:rsidR="00207A86" w:rsidRPr="00182E02">
        <w:rPr>
          <w:bCs/>
          <w:sz w:val="24"/>
          <w:szCs w:val="24"/>
          <w:lang w:val="lt-LT"/>
        </w:rPr>
        <w:t>Užsakovas</w:t>
      </w:r>
      <w:r w:rsidR="00D06243">
        <w:rPr>
          <w:bCs/>
          <w:sz w:val="24"/>
          <w:szCs w:val="24"/>
          <w:lang w:val="lt-LT"/>
        </w:rPr>
        <w:t xml:space="preserve"> </w:t>
      </w:r>
      <w:r w:rsidR="00207A86" w:rsidRPr="00182E02">
        <w:rPr>
          <w:sz w:val="24"/>
          <w:szCs w:val="24"/>
          <w:lang w:val="lt-LT"/>
        </w:rPr>
        <w:t>įsipareigoja:</w:t>
      </w:r>
    </w:p>
    <w:p w:rsidR="00353375" w:rsidRDefault="00BA392E" w:rsidP="00353375">
      <w:pPr>
        <w:pStyle w:val="BodyText"/>
        <w:tabs>
          <w:tab w:val="left" w:pos="567"/>
        </w:tabs>
        <w:spacing w:after="0" w:line="240" w:lineRule="auto"/>
        <w:jc w:val="both"/>
        <w:rPr>
          <w:sz w:val="24"/>
          <w:szCs w:val="24"/>
          <w:lang w:val="lt-LT" w:eastAsia="lt-LT"/>
        </w:rPr>
      </w:pPr>
      <w:r>
        <w:rPr>
          <w:sz w:val="24"/>
          <w:szCs w:val="24"/>
          <w:lang w:val="lt-LT"/>
        </w:rPr>
        <w:t>17</w:t>
      </w:r>
      <w:r w:rsidR="00207A86">
        <w:rPr>
          <w:sz w:val="24"/>
          <w:szCs w:val="24"/>
          <w:lang w:val="lt-LT"/>
        </w:rPr>
        <w:t xml:space="preserve">.1. </w:t>
      </w:r>
      <w:r w:rsidR="00353375" w:rsidRPr="00353375">
        <w:rPr>
          <w:sz w:val="24"/>
          <w:szCs w:val="24"/>
          <w:lang w:val="lt-LT" w:eastAsia="lt-LT"/>
        </w:rPr>
        <w:t xml:space="preserve">patikrinti ir ne ilgiau kaip per 5 darbo </w:t>
      </w:r>
      <w:r w:rsidR="006A011C">
        <w:rPr>
          <w:sz w:val="24"/>
          <w:szCs w:val="24"/>
          <w:lang w:val="lt-LT" w:eastAsia="lt-LT"/>
        </w:rPr>
        <w:t>dienas nuo dokumentų iš Paslaugos</w:t>
      </w:r>
      <w:r w:rsidR="00353375" w:rsidRPr="00353375">
        <w:rPr>
          <w:sz w:val="24"/>
          <w:szCs w:val="24"/>
          <w:lang w:val="lt-LT" w:eastAsia="lt-LT"/>
        </w:rPr>
        <w:t xml:space="preserve"> teikėjo </w:t>
      </w:r>
      <w:r w:rsidR="006A011C">
        <w:rPr>
          <w:sz w:val="24"/>
          <w:szCs w:val="24"/>
          <w:lang w:val="lt-LT" w:eastAsia="lt-LT"/>
        </w:rPr>
        <w:t>gavimo dienos suderinti Paslaugos</w:t>
      </w:r>
      <w:r w:rsidR="00353375" w:rsidRPr="00353375">
        <w:rPr>
          <w:sz w:val="24"/>
          <w:szCs w:val="24"/>
          <w:lang w:val="lt-LT" w:eastAsia="lt-LT"/>
        </w:rPr>
        <w:t xml:space="preserve"> teikėjo Užsak</w:t>
      </w:r>
      <w:r w:rsidR="006A011C">
        <w:rPr>
          <w:sz w:val="24"/>
          <w:szCs w:val="24"/>
          <w:lang w:val="lt-LT" w:eastAsia="lt-LT"/>
        </w:rPr>
        <w:t>ovui teikiamus suteiktos Paslaugos</w:t>
      </w:r>
      <w:r w:rsidR="00353375" w:rsidRPr="00353375">
        <w:rPr>
          <w:sz w:val="24"/>
          <w:szCs w:val="24"/>
          <w:lang w:val="lt-LT" w:eastAsia="lt-LT"/>
        </w:rPr>
        <w:t xml:space="preserve"> aktus, priimti tas paslaugas, dėl kurių ginčo nėr</w:t>
      </w:r>
      <w:r w:rsidR="006A011C">
        <w:rPr>
          <w:sz w:val="24"/>
          <w:szCs w:val="24"/>
          <w:lang w:val="lt-LT" w:eastAsia="lt-LT"/>
        </w:rPr>
        <w:t>a. Nesuderinus suteiktų Paslaugos</w:t>
      </w:r>
      <w:r w:rsidR="00353375" w:rsidRPr="00353375">
        <w:rPr>
          <w:sz w:val="24"/>
          <w:szCs w:val="24"/>
          <w:lang w:val="lt-LT" w:eastAsia="lt-LT"/>
        </w:rPr>
        <w:t xml:space="preserve"> aktų, nedelsian</w:t>
      </w:r>
      <w:r w:rsidR="006A011C">
        <w:rPr>
          <w:sz w:val="24"/>
          <w:szCs w:val="24"/>
          <w:lang w:val="lt-LT" w:eastAsia="lt-LT"/>
        </w:rPr>
        <w:t>t pranešti Paslaugos</w:t>
      </w:r>
      <w:r w:rsidR="00353375" w:rsidRPr="00353375">
        <w:rPr>
          <w:sz w:val="24"/>
          <w:szCs w:val="24"/>
          <w:lang w:val="lt-LT" w:eastAsia="lt-LT"/>
        </w:rPr>
        <w:t xml:space="preserve"> teikėjui priežastis, kodėl minėtas aktas (-ai) nėra suderintas ar nebus derinamas;</w:t>
      </w:r>
    </w:p>
    <w:p w:rsidR="00010CFB" w:rsidRDefault="00BA392E" w:rsidP="00353375">
      <w:pPr>
        <w:pStyle w:val="BodyText"/>
        <w:tabs>
          <w:tab w:val="left" w:pos="567"/>
        </w:tabs>
        <w:spacing w:after="0" w:line="240" w:lineRule="auto"/>
        <w:jc w:val="both"/>
        <w:rPr>
          <w:sz w:val="24"/>
          <w:szCs w:val="24"/>
          <w:lang w:val="lt-LT"/>
        </w:rPr>
      </w:pPr>
      <w:r>
        <w:rPr>
          <w:sz w:val="24"/>
          <w:szCs w:val="24"/>
          <w:lang w:val="lt-LT"/>
        </w:rPr>
        <w:t>17</w:t>
      </w:r>
      <w:r w:rsidR="00207A86">
        <w:rPr>
          <w:sz w:val="24"/>
          <w:szCs w:val="24"/>
          <w:lang w:val="lt-LT"/>
        </w:rPr>
        <w:t>.2. užtikrinti, kiek tai prik</w:t>
      </w:r>
      <w:r w:rsidR="006A011C">
        <w:rPr>
          <w:sz w:val="24"/>
          <w:szCs w:val="24"/>
          <w:lang w:val="lt-LT"/>
        </w:rPr>
        <w:t>lauso nuo Užsakovo, kad Paslaugos</w:t>
      </w:r>
      <w:r w:rsidR="00207A86">
        <w:rPr>
          <w:sz w:val="24"/>
          <w:szCs w:val="24"/>
          <w:lang w:val="lt-LT"/>
        </w:rPr>
        <w:t xml:space="preserve"> teikėjas galėtų pagal šios Sutarties sąly</w:t>
      </w:r>
      <w:r w:rsidR="006A011C">
        <w:rPr>
          <w:sz w:val="24"/>
          <w:szCs w:val="24"/>
          <w:lang w:val="lt-LT"/>
        </w:rPr>
        <w:t>gas nekliudomai teikti Paslaugą</w:t>
      </w:r>
      <w:r w:rsidR="00207A86">
        <w:rPr>
          <w:sz w:val="24"/>
          <w:szCs w:val="24"/>
          <w:lang w:val="lt-LT"/>
        </w:rPr>
        <w:t xml:space="preserve"> atliekų turėtojams </w:t>
      </w:r>
      <w:r w:rsidR="00970AD4">
        <w:rPr>
          <w:sz w:val="24"/>
          <w:szCs w:val="24"/>
          <w:lang w:val="lt-LT"/>
        </w:rPr>
        <w:t>Prienų</w:t>
      </w:r>
      <w:r w:rsidR="00207A86">
        <w:rPr>
          <w:sz w:val="24"/>
          <w:szCs w:val="24"/>
          <w:lang w:val="lt-LT"/>
        </w:rPr>
        <w:t xml:space="preserve"> rajono savivaldybės</w:t>
      </w:r>
      <w:r w:rsidR="00970AD4">
        <w:rPr>
          <w:sz w:val="24"/>
          <w:szCs w:val="24"/>
          <w:lang w:val="lt-LT"/>
        </w:rPr>
        <w:t xml:space="preserve"> </w:t>
      </w:r>
      <w:r w:rsidR="00207A86">
        <w:rPr>
          <w:sz w:val="24"/>
          <w:szCs w:val="24"/>
          <w:lang w:val="lt-LT"/>
        </w:rPr>
        <w:t xml:space="preserve">teritorijoje visą Sutarties galiojimo laikotarpį, numatytą </w:t>
      </w:r>
      <w:r w:rsidR="00207A86" w:rsidRPr="00F20809">
        <w:rPr>
          <w:color w:val="000000" w:themeColor="text1"/>
          <w:sz w:val="24"/>
          <w:szCs w:val="24"/>
          <w:lang w:val="lt-LT"/>
        </w:rPr>
        <w:t xml:space="preserve">Sutarties 8 punkte; </w:t>
      </w:r>
    </w:p>
    <w:p w:rsidR="00010CFB" w:rsidRDefault="00BA392E" w:rsidP="00C34417">
      <w:pPr>
        <w:pStyle w:val="BodyText"/>
        <w:tabs>
          <w:tab w:val="left" w:pos="567"/>
          <w:tab w:val="left" w:pos="879"/>
        </w:tabs>
        <w:spacing w:after="0" w:line="240" w:lineRule="auto"/>
        <w:jc w:val="both"/>
        <w:rPr>
          <w:sz w:val="24"/>
          <w:szCs w:val="24"/>
          <w:lang w:val="lt-LT"/>
        </w:rPr>
      </w:pPr>
      <w:r>
        <w:rPr>
          <w:sz w:val="24"/>
          <w:szCs w:val="24"/>
          <w:lang w:val="lt-LT"/>
        </w:rPr>
        <w:t>17</w:t>
      </w:r>
      <w:r w:rsidR="00673CDB">
        <w:rPr>
          <w:sz w:val="24"/>
          <w:szCs w:val="24"/>
          <w:lang w:val="lt-LT"/>
        </w:rPr>
        <w:t xml:space="preserve">.3. </w:t>
      </w:r>
      <w:r w:rsidR="009D0DEA">
        <w:rPr>
          <w:sz w:val="24"/>
          <w:szCs w:val="24"/>
          <w:lang w:val="lt-LT"/>
        </w:rPr>
        <w:t>Su</w:t>
      </w:r>
      <w:r w:rsidR="00207A86">
        <w:rPr>
          <w:sz w:val="24"/>
          <w:szCs w:val="24"/>
          <w:lang w:val="lt-LT"/>
        </w:rPr>
        <w:t xml:space="preserve">tarties galiojimo laikotarpiu teikti </w:t>
      </w:r>
      <w:r w:rsidR="00BF0D30">
        <w:rPr>
          <w:sz w:val="24"/>
          <w:szCs w:val="24"/>
          <w:lang w:val="lt-LT"/>
        </w:rPr>
        <w:t xml:space="preserve">ir atnaujinti </w:t>
      </w:r>
      <w:r w:rsidR="00207A86">
        <w:rPr>
          <w:sz w:val="24"/>
          <w:szCs w:val="24"/>
          <w:lang w:val="lt-LT"/>
        </w:rPr>
        <w:t xml:space="preserve">informaciją </w:t>
      </w:r>
      <w:r w:rsidR="009D0DEA">
        <w:rPr>
          <w:sz w:val="24"/>
          <w:szCs w:val="24"/>
          <w:lang w:val="lt-LT"/>
        </w:rPr>
        <w:t>(konteinerių pastatymo adresus, atliekų turėtojų pavadinimus ir kt. informaciją</w:t>
      </w:r>
      <w:r w:rsidR="00BF0D30">
        <w:rPr>
          <w:sz w:val="24"/>
          <w:szCs w:val="24"/>
          <w:lang w:val="lt-LT"/>
        </w:rPr>
        <w:t>) a</w:t>
      </w:r>
      <w:r w:rsidR="0029316D">
        <w:rPr>
          <w:sz w:val="24"/>
          <w:szCs w:val="24"/>
          <w:lang w:val="lt-LT"/>
        </w:rPr>
        <w:t xml:space="preserve">pie </w:t>
      </w:r>
      <w:r w:rsidR="0062431D">
        <w:rPr>
          <w:sz w:val="24"/>
          <w:szCs w:val="24"/>
          <w:lang w:val="lt-LT"/>
        </w:rPr>
        <w:t>konteinerių pastatymus, keitimus, nuėmimus</w:t>
      </w:r>
      <w:r w:rsidR="006A011C">
        <w:rPr>
          <w:sz w:val="24"/>
          <w:szCs w:val="24"/>
          <w:lang w:val="lt-LT"/>
        </w:rPr>
        <w:t>, kad Paslaugos</w:t>
      </w:r>
      <w:r w:rsidR="00207A86">
        <w:rPr>
          <w:sz w:val="24"/>
          <w:szCs w:val="24"/>
          <w:lang w:val="lt-LT"/>
        </w:rPr>
        <w:t xml:space="preserve"> tei</w:t>
      </w:r>
      <w:r w:rsidR="006A011C">
        <w:rPr>
          <w:sz w:val="24"/>
          <w:szCs w:val="24"/>
          <w:lang w:val="lt-LT"/>
        </w:rPr>
        <w:t>kėjas galėtų užtikrinti Paslaugos</w:t>
      </w:r>
      <w:r w:rsidR="00207A86">
        <w:rPr>
          <w:sz w:val="24"/>
          <w:szCs w:val="24"/>
          <w:lang w:val="lt-LT"/>
        </w:rPr>
        <w:t xml:space="preserve"> teikimą visiems atliekų turėtojams</w:t>
      </w:r>
      <w:r w:rsidR="00BF0D30">
        <w:rPr>
          <w:sz w:val="24"/>
          <w:szCs w:val="24"/>
          <w:lang w:val="lt-LT"/>
        </w:rPr>
        <w:t>;</w:t>
      </w:r>
    </w:p>
    <w:p w:rsidR="00010CFB" w:rsidRDefault="00BA392E" w:rsidP="00C34417">
      <w:pPr>
        <w:pStyle w:val="BodyText"/>
        <w:tabs>
          <w:tab w:val="left" w:pos="567"/>
          <w:tab w:val="left" w:pos="879"/>
        </w:tabs>
        <w:spacing w:after="0" w:line="240" w:lineRule="auto"/>
        <w:jc w:val="both"/>
        <w:rPr>
          <w:b/>
          <w:sz w:val="24"/>
          <w:szCs w:val="24"/>
          <w:shd w:val="clear" w:color="auto" w:fill="FFFFFF"/>
          <w:lang w:val="lt-LT"/>
        </w:rPr>
      </w:pPr>
      <w:r>
        <w:rPr>
          <w:sz w:val="24"/>
          <w:szCs w:val="24"/>
          <w:lang w:val="lt-LT"/>
        </w:rPr>
        <w:t>17</w:t>
      </w:r>
      <w:r w:rsidR="00207A86">
        <w:rPr>
          <w:sz w:val="24"/>
          <w:szCs w:val="24"/>
          <w:lang w:val="lt-LT"/>
        </w:rPr>
        <w:t xml:space="preserve">.4. </w:t>
      </w:r>
      <w:r w:rsidR="006A011C">
        <w:rPr>
          <w:sz w:val="24"/>
          <w:szCs w:val="24"/>
          <w:shd w:val="clear" w:color="auto" w:fill="FFFFFF"/>
          <w:lang w:val="lt-LT"/>
        </w:rPr>
        <w:t>pagal Paslaugos</w:t>
      </w:r>
      <w:r w:rsidR="00207A86">
        <w:rPr>
          <w:sz w:val="24"/>
          <w:szCs w:val="24"/>
          <w:shd w:val="clear" w:color="auto" w:fill="FFFFFF"/>
          <w:lang w:val="lt-LT"/>
        </w:rPr>
        <w:t xml:space="preserve"> teikėjo pateiktas s</w:t>
      </w:r>
      <w:r w:rsidR="006A011C">
        <w:rPr>
          <w:sz w:val="24"/>
          <w:szCs w:val="24"/>
          <w:shd w:val="clear" w:color="auto" w:fill="FFFFFF"/>
          <w:lang w:val="lt-LT"/>
        </w:rPr>
        <w:t>ąskaitas faktūras ir Paslaugos</w:t>
      </w:r>
      <w:r w:rsidR="00207A86">
        <w:rPr>
          <w:sz w:val="24"/>
          <w:szCs w:val="24"/>
          <w:shd w:val="clear" w:color="auto" w:fill="FFFFFF"/>
          <w:lang w:val="lt-LT"/>
        </w:rPr>
        <w:t xml:space="preserve"> teikimo aktus už suteiktas per praėjusį </w:t>
      </w:r>
      <w:r w:rsidR="006A011C">
        <w:rPr>
          <w:sz w:val="24"/>
          <w:szCs w:val="24"/>
          <w:shd w:val="clear" w:color="auto" w:fill="FFFFFF"/>
          <w:lang w:val="lt-LT"/>
        </w:rPr>
        <w:t>ataskaitinį laikotarpį Paslaug</w:t>
      </w:r>
      <w:r w:rsidR="00D06243">
        <w:rPr>
          <w:sz w:val="24"/>
          <w:szCs w:val="24"/>
          <w:shd w:val="clear" w:color="auto" w:fill="FFFFFF"/>
          <w:lang w:val="lt-LT"/>
        </w:rPr>
        <w:t>as</w:t>
      </w:r>
      <w:r w:rsidR="006A011C">
        <w:rPr>
          <w:sz w:val="24"/>
          <w:szCs w:val="24"/>
          <w:shd w:val="clear" w:color="auto" w:fill="FFFFFF"/>
          <w:lang w:val="lt-LT"/>
        </w:rPr>
        <w:t>, sumokėti Paslaugos</w:t>
      </w:r>
      <w:r w:rsidR="00207A86">
        <w:rPr>
          <w:sz w:val="24"/>
          <w:szCs w:val="24"/>
          <w:shd w:val="clear" w:color="auto" w:fill="FFFFFF"/>
          <w:lang w:val="lt-LT"/>
        </w:rPr>
        <w:t xml:space="preserve"> teikėjui ne vėliau kaip per 30 (trisdešimt) kalendorinių dienų nuo jų suderinimo dienos. Apmokėjimo už suteiktas Paslaugas diena laikoma apmokėjimo operacijos įvykdymo diena Užsakovo banke;</w:t>
      </w:r>
    </w:p>
    <w:p w:rsidR="00010CFB" w:rsidRDefault="00BA392E" w:rsidP="00C34417">
      <w:pPr>
        <w:tabs>
          <w:tab w:val="left" w:pos="567"/>
          <w:tab w:val="left" w:pos="866"/>
        </w:tabs>
        <w:autoSpaceDE w:val="0"/>
        <w:jc w:val="both"/>
      </w:pPr>
      <w:r>
        <w:t>17</w:t>
      </w:r>
      <w:r w:rsidR="00C34417">
        <w:t>.5</w:t>
      </w:r>
      <w:r w:rsidR="00207A86">
        <w:t xml:space="preserve">. kontroliuoti </w:t>
      </w:r>
      <w:r w:rsidR="007D4A1B">
        <w:t>Paslaugos</w:t>
      </w:r>
      <w:r w:rsidR="008A6D9E">
        <w:t xml:space="preserve"> teikėjo teikiamos</w:t>
      </w:r>
      <w:r w:rsidR="00B10C58">
        <w:t xml:space="preserve"> </w:t>
      </w:r>
      <w:r w:rsidR="007D4A1B">
        <w:t>Paslaugos</w:t>
      </w:r>
      <w:r w:rsidR="00207A86">
        <w:t xml:space="preserve"> kokybę pagal teisės aktų, šioje Sutartyje ir prie Sutarties esančiuose dokum</w:t>
      </w:r>
      <w:r w:rsidR="00BF73CB">
        <w:t>entuose nustatytus reikalavimus;</w:t>
      </w:r>
    </w:p>
    <w:p w:rsidR="00010CFB" w:rsidRDefault="00BA392E" w:rsidP="00C34417">
      <w:pPr>
        <w:tabs>
          <w:tab w:val="left" w:pos="567"/>
          <w:tab w:val="left" w:pos="841"/>
        </w:tabs>
        <w:jc w:val="both"/>
      </w:pPr>
      <w:r>
        <w:rPr>
          <w:shd w:val="clear" w:color="auto" w:fill="FFFFFF"/>
        </w:rPr>
        <w:t>17</w:t>
      </w:r>
      <w:r w:rsidR="00C34417">
        <w:rPr>
          <w:shd w:val="clear" w:color="auto" w:fill="FFFFFF"/>
        </w:rPr>
        <w:t>.6</w:t>
      </w:r>
      <w:r w:rsidR="00207A86">
        <w:rPr>
          <w:shd w:val="clear" w:color="auto" w:fill="FFFFFF"/>
        </w:rPr>
        <w:t>.</w:t>
      </w:r>
      <w:r w:rsidR="00D06243">
        <w:rPr>
          <w:shd w:val="clear" w:color="auto" w:fill="FFFFFF"/>
        </w:rPr>
        <w:t xml:space="preserve"> </w:t>
      </w:r>
      <w:r w:rsidR="00207A86">
        <w:t>organizuoti mišrių komunalinių</w:t>
      </w:r>
      <w:r w:rsidR="00612C2E">
        <w:t xml:space="preserve"> ir maisto</w:t>
      </w:r>
      <w:r w:rsidR="00207A86">
        <w:t xml:space="preserve"> atliekų iš </w:t>
      </w:r>
      <w:r w:rsidR="00970AD4">
        <w:t>Prienų</w:t>
      </w:r>
      <w:r w:rsidR="00207A86">
        <w:t xml:space="preserve"> rajono savivaldybės teritorijos priėmimą ir apdorojimą, tinkamą jų apskait</w:t>
      </w:r>
      <w:r w:rsidR="00BF73CB">
        <w:t>ą, kontrolę;</w:t>
      </w:r>
    </w:p>
    <w:p w:rsidR="00010CFB" w:rsidRDefault="00BA392E" w:rsidP="00C34417">
      <w:pPr>
        <w:tabs>
          <w:tab w:val="left" w:pos="567"/>
          <w:tab w:val="left" w:pos="841"/>
        </w:tabs>
        <w:jc w:val="both"/>
      </w:pPr>
      <w:r>
        <w:t>17</w:t>
      </w:r>
      <w:r w:rsidR="00C34417">
        <w:t>.7</w:t>
      </w:r>
      <w:r w:rsidR="00207A86">
        <w:t xml:space="preserve">. </w:t>
      </w:r>
      <w:r w:rsidR="00B54711">
        <w:t>S</w:t>
      </w:r>
      <w:r w:rsidR="00A92EF0">
        <w:t>avivaldybės</w:t>
      </w:r>
      <w:r w:rsidR="00207A86">
        <w:t xml:space="preserve"> nustatytomis formomis ir terminais teikti at</w:t>
      </w:r>
      <w:r w:rsidR="00B54711">
        <w:t>a</w:t>
      </w:r>
      <w:r w:rsidR="00207A86">
        <w:t>skaitas apie mišrių komunalinių</w:t>
      </w:r>
      <w:r w:rsidR="008733FB">
        <w:t xml:space="preserve"> ir maisto</w:t>
      </w:r>
      <w:r w:rsidR="00207A86">
        <w:t xml:space="preserve"> atliekų surinkimo ir transpor</w:t>
      </w:r>
      <w:r w:rsidR="00BF73CB">
        <w:t>tavimo paslaugos administravimą;</w:t>
      </w:r>
    </w:p>
    <w:p w:rsidR="00F34E25" w:rsidRDefault="00BA392E">
      <w:pPr>
        <w:tabs>
          <w:tab w:val="left" w:pos="567"/>
          <w:tab w:val="left" w:pos="841"/>
        </w:tabs>
        <w:jc w:val="both"/>
        <w:rPr>
          <w:b/>
        </w:rPr>
      </w:pPr>
      <w:r>
        <w:t>17</w:t>
      </w:r>
      <w:r w:rsidR="00C34417">
        <w:t>.8</w:t>
      </w:r>
      <w:r w:rsidR="00673CDB">
        <w:t>. p</w:t>
      </w:r>
      <w:r w:rsidR="00207A86">
        <w:t xml:space="preserve">ranešti </w:t>
      </w:r>
      <w:r w:rsidR="00B54711">
        <w:rPr>
          <w:shd w:val="clear" w:color="auto" w:fill="FFFFFF"/>
        </w:rPr>
        <w:t>S</w:t>
      </w:r>
      <w:r w:rsidR="00A92EF0">
        <w:rPr>
          <w:shd w:val="clear" w:color="auto" w:fill="FFFFFF"/>
        </w:rPr>
        <w:t>avivaldybei</w:t>
      </w:r>
      <w:r w:rsidR="00207A86">
        <w:t xml:space="preserve"> apie nustatytus </w:t>
      </w:r>
      <w:r w:rsidR="007D4A1B">
        <w:t>Paslaugos</w:t>
      </w:r>
      <w:r w:rsidR="00207A86">
        <w:t xml:space="preserve"> teikėjo padarytus esminius Sutarties pažeidimus</w:t>
      </w:r>
      <w:r w:rsidR="0058243C">
        <w:t>.</w:t>
      </w:r>
    </w:p>
    <w:p w:rsidR="00010CFB" w:rsidRPr="00182E02" w:rsidRDefault="00AC333F">
      <w:pPr>
        <w:tabs>
          <w:tab w:val="left" w:pos="841"/>
        </w:tabs>
        <w:jc w:val="both"/>
      </w:pPr>
      <w:r w:rsidRPr="00182E02">
        <w:t>18</w:t>
      </w:r>
      <w:r w:rsidR="00207A86" w:rsidRPr="00182E02">
        <w:t>. Užsakovas turi teisę:</w:t>
      </w:r>
    </w:p>
    <w:p w:rsidR="00010CFB" w:rsidRDefault="00AC333F" w:rsidP="00901DD7">
      <w:pPr>
        <w:tabs>
          <w:tab w:val="left" w:pos="567"/>
        </w:tabs>
        <w:jc w:val="both"/>
      </w:pPr>
      <w:r>
        <w:t>18</w:t>
      </w:r>
      <w:r w:rsidR="00207A86">
        <w:t xml:space="preserve">.1. reikalauti, kad </w:t>
      </w:r>
      <w:r w:rsidR="007D4A1B">
        <w:t>Paslaugos</w:t>
      </w:r>
      <w:r w:rsidR="003C275D">
        <w:t xml:space="preserve"> teikėjas teiktų Paslaugą</w:t>
      </w:r>
      <w:r w:rsidR="00207A86">
        <w:t xml:space="preserve"> laiku ir tinkamai šioje Sutartyje ir prie Sutarties esančiuose prieduose nustatyta tvarka;</w:t>
      </w:r>
    </w:p>
    <w:p w:rsidR="00010CFB" w:rsidRDefault="00AC333F" w:rsidP="00901DD7">
      <w:pPr>
        <w:shd w:val="clear" w:color="auto" w:fill="FFFFFF"/>
        <w:tabs>
          <w:tab w:val="left" w:pos="567"/>
        </w:tabs>
        <w:jc w:val="both"/>
        <w:rPr>
          <w:shd w:val="clear" w:color="auto" w:fill="FFFFFF"/>
        </w:rPr>
      </w:pPr>
      <w:r>
        <w:t>18</w:t>
      </w:r>
      <w:r w:rsidR="00207A86">
        <w:t xml:space="preserve">.2. gauti iš </w:t>
      </w:r>
      <w:r w:rsidR="007D4A1B">
        <w:t>Paslaugos</w:t>
      </w:r>
      <w:r w:rsidR="00207A86">
        <w:t xml:space="preserve"> teikėjo teisės aktuose, šioje Sutartyje</w:t>
      </w:r>
      <w:r w:rsidR="00024D6B">
        <w:t xml:space="preserve"> ir Sutarties prieduose</w:t>
      </w:r>
      <w:r w:rsidR="00B10C58">
        <w:t xml:space="preserve"> </w:t>
      </w:r>
      <w:r w:rsidR="00207A86">
        <w:rPr>
          <w:shd w:val="clear" w:color="auto" w:fill="FFFFFF"/>
        </w:rPr>
        <w:t>nustatytas</w:t>
      </w:r>
      <w:r w:rsidR="00207A86">
        <w:t xml:space="preserve"> ataskaitas nusta</w:t>
      </w:r>
      <w:r w:rsidR="003C275D">
        <w:t>tytais terminais apie teikiamą Paslaugą</w:t>
      </w:r>
      <w:r w:rsidR="00207A86">
        <w:rPr>
          <w:shd w:val="clear" w:color="auto" w:fill="FFFFFF"/>
        </w:rPr>
        <w:t xml:space="preserve"> Užsakovo nustatytomis formomis; </w:t>
      </w:r>
    </w:p>
    <w:p w:rsidR="00010CFB" w:rsidRDefault="00AC333F" w:rsidP="00901DD7">
      <w:pPr>
        <w:tabs>
          <w:tab w:val="left" w:pos="567"/>
        </w:tabs>
        <w:jc w:val="both"/>
      </w:pPr>
      <w:r>
        <w:t>18</w:t>
      </w:r>
      <w:r w:rsidR="00207A86">
        <w:t>.</w:t>
      </w:r>
      <w:r w:rsidR="00207A86">
        <w:rPr>
          <w:rFonts w:ascii="TimesNewRomanPSMT" w:hAnsi="TimesNewRomanPSMT" w:cs="TimesNewRomanPSMT"/>
        </w:rPr>
        <w:t xml:space="preserve">3. </w:t>
      </w:r>
      <w:r w:rsidR="00207A86">
        <w:t xml:space="preserve">vykdyti planinius ir neplanuotus kontrolinius atliekų surinkimo ir vežimo </w:t>
      </w:r>
      <w:r w:rsidR="007D4A1B">
        <w:t>Paslaugos</w:t>
      </w:r>
      <w:r w:rsidR="00207A86">
        <w:t xml:space="preserve"> teikimo patikrinimus;</w:t>
      </w:r>
    </w:p>
    <w:p w:rsidR="00010CFB" w:rsidRDefault="00AC333F" w:rsidP="00901DD7">
      <w:pPr>
        <w:tabs>
          <w:tab w:val="left" w:pos="567"/>
        </w:tabs>
        <w:jc w:val="both"/>
        <w:rPr>
          <w:spacing w:val="1"/>
        </w:rPr>
      </w:pPr>
      <w:r w:rsidRPr="00F06CBC">
        <w:t>18</w:t>
      </w:r>
      <w:r w:rsidR="002500DB">
        <w:t>.4</w:t>
      </w:r>
      <w:r w:rsidR="002500DB">
        <w:rPr>
          <w:color w:val="00B0F0"/>
        </w:rPr>
        <w:t xml:space="preserve">. </w:t>
      </w:r>
      <w:r w:rsidR="002500DB">
        <w:rPr>
          <w:spacing w:val="1"/>
        </w:rPr>
        <w:t xml:space="preserve">atlikti kontrolinį patikrinimą ir taikyti išskaitas iš </w:t>
      </w:r>
      <w:r w:rsidR="002500DB" w:rsidRPr="002500DB">
        <w:rPr>
          <w:spacing w:val="1"/>
        </w:rPr>
        <w:t>m</w:t>
      </w:r>
      <w:r w:rsidR="002500DB">
        <w:rPr>
          <w:spacing w:val="1"/>
        </w:rPr>
        <w:t>ėnesinio atlyginimo bei baudas,</w:t>
      </w:r>
      <w:r w:rsidR="00207A86" w:rsidRPr="00B303D2">
        <w:rPr>
          <w:spacing w:val="1"/>
        </w:rPr>
        <w:t xml:space="preserve"> </w:t>
      </w:r>
      <w:r w:rsidR="008C4DCE" w:rsidRPr="00B303D2">
        <w:rPr>
          <w:spacing w:val="1"/>
        </w:rPr>
        <w:t>nustatyt</w:t>
      </w:r>
      <w:r w:rsidR="008C4DCE">
        <w:rPr>
          <w:spacing w:val="1"/>
        </w:rPr>
        <w:t>as</w:t>
      </w:r>
      <w:r w:rsidR="00B10C58">
        <w:rPr>
          <w:spacing w:val="1"/>
        </w:rPr>
        <w:t xml:space="preserve"> </w:t>
      </w:r>
      <w:r w:rsidR="00CC713C" w:rsidRPr="00F20809">
        <w:rPr>
          <w:color w:val="000000" w:themeColor="text1"/>
          <w:spacing w:val="1"/>
        </w:rPr>
        <w:t>Sutarties priede Nr.</w:t>
      </w:r>
      <w:r w:rsidR="0060707A">
        <w:rPr>
          <w:color w:val="000000" w:themeColor="text1"/>
          <w:spacing w:val="1"/>
        </w:rPr>
        <w:t xml:space="preserve"> </w:t>
      </w:r>
      <w:r w:rsidR="00CC713C" w:rsidRPr="00F20809">
        <w:rPr>
          <w:color w:val="000000" w:themeColor="text1"/>
          <w:spacing w:val="1"/>
        </w:rPr>
        <w:t>4</w:t>
      </w:r>
      <w:r w:rsidR="00B86F5B" w:rsidRPr="00F20809">
        <w:rPr>
          <w:color w:val="000000" w:themeColor="text1"/>
          <w:spacing w:val="1"/>
        </w:rPr>
        <w:t>;</w:t>
      </w:r>
    </w:p>
    <w:p w:rsidR="00010CFB" w:rsidRDefault="00AC333F" w:rsidP="00901DD7">
      <w:pPr>
        <w:tabs>
          <w:tab w:val="left" w:pos="567"/>
        </w:tabs>
        <w:jc w:val="both"/>
        <w:rPr>
          <w:spacing w:val="1"/>
        </w:rPr>
      </w:pPr>
      <w:r>
        <w:rPr>
          <w:spacing w:val="1"/>
        </w:rPr>
        <w:t>18</w:t>
      </w:r>
      <w:r w:rsidR="00207A86">
        <w:rPr>
          <w:spacing w:val="1"/>
        </w:rPr>
        <w:t xml:space="preserve">.5. išieškoti baudas, kurios skiriamos už padarytus pažeidimus, iš </w:t>
      </w:r>
      <w:r w:rsidR="007D4A1B">
        <w:rPr>
          <w:spacing w:val="1"/>
          <w:shd w:val="clear" w:color="auto" w:fill="FFFFFF"/>
        </w:rPr>
        <w:t>Paslaugos</w:t>
      </w:r>
      <w:r w:rsidR="00207A86">
        <w:rPr>
          <w:spacing w:val="1"/>
          <w:shd w:val="clear" w:color="auto" w:fill="FFFFFF"/>
        </w:rPr>
        <w:t xml:space="preserve"> teikėjo</w:t>
      </w:r>
      <w:r w:rsidR="00B10C58">
        <w:rPr>
          <w:spacing w:val="1"/>
          <w:shd w:val="clear" w:color="auto" w:fill="FFFFFF"/>
        </w:rPr>
        <w:t xml:space="preserve"> </w:t>
      </w:r>
      <w:r w:rsidR="00207A86">
        <w:rPr>
          <w:iCs/>
          <w:spacing w:val="1"/>
        </w:rPr>
        <w:t>šios Sutarties ir</w:t>
      </w:r>
      <w:r w:rsidR="00207A86">
        <w:rPr>
          <w:spacing w:val="1"/>
        </w:rPr>
        <w:t xml:space="preserve"> teisės aktų nustatyta tvarka;</w:t>
      </w:r>
    </w:p>
    <w:p w:rsidR="00010CFB" w:rsidRDefault="00AC333F" w:rsidP="00901DD7">
      <w:pPr>
        <w:tabs>
          <w:tab w:val="left" w:pos="567"/>
        </w:tabs>
        <w:jc w:val="both"/>
        <w:rPr>
          <w:shd w:val="clear" w:color="auto" w:fill="FFFFFF"/>
        </w:rPr>
      </w:pPr>
      <w:r>
        <w:rPr>
          <w:spacing w:val="1"/>
        </w:rPr>
        <w:t>18</w:t>
      </w:r>
      <w:r w:rsidR="00207A86">
        <w:rPr>
          <w:spacing w:val="1"/>
        </w:rPr>
        <w:t>.6. k</w:t>
      </w:r>
      <w:r w:rsidR="00207A86">
        <w:rPr>
          <w:shd w:val="clear" w:color="auto" w:fill="FFFFFF"/>
        </w:rPr>
        <w:t xml:space="preserve">viesti šalių pasitarimus atitinkamiems klausimams, susijusiems su </w:t>
      </w:r>
      <w:r w:rsidR="007D4A1B">
        <w:rPr>
          <w:shd w:val="clear" w:color="auto" w:fill="FFFFFF"/>
        </w:rPr>
        <w:t>Paslaugos</w:t>
      </w:r>
      <w:r w:rsidR="00207A86">
        <w:rPr>
          <w:shd w:val="clear" w:color="auto" w:fill="FFFFFF"/>
        </w:rPr>
        <w:t xml:space="preserve"> teikimu</w:t>
      </w:r>
      <w:r w:rsidR="0060707A">
        <w:rPr>
          <w:shd w:val="clear" w:color="auto" w:fill="FFFFFF"/>
        </w:rPr>
        <w:t>,</w:t>
      </w:r>
      <w:r w:rsidR="00207A86">
        <w:rPr>
          <w:shd w:val="clear" w:color="auto" w:fill="FFFFFF"/>
        </w:rPr>
        <w:t xml:space="preserve"> spręsti;</w:t>
      </w:r>
    </w:p>
    <w:p w:rsidR="00010CFB" w:rsidRDefault="00AC333F" w:rsidP="00901DD7">
      <w:pPr>
        <w:shd w:val="clear" w:color="auto" w:fill="FFFFFF"/>
        <w:tabs>
          <w:tab w:val="left" w:pos="567"/>
        </w:tabs>
        <w:jc w:val="both"/>
      </w:pPr>
      <w:r>
        <w:rPr>
          <w:shd w:val="clear" w:color="auto" w:fill="FFFFFF"/>
        </w:rPr>
        <w:t>18</w:t>
      </w:r>
      <w:r w:rsidR="00207A86">
        <w:rPr>
          <w:shd w:val="clear" w:color="auto" w:fill="FFFFFF"/>
        </w:rPr>
        <w:t xml:space="preserve">.7. tikrinti </w:t>
      </w:r>
      <w:r w:rsidR="007D4A1B">
        <w:rPr>
          <w:shd w:val="clear" w:color="auto" w:fill="FFFFFF"/>
        </w:rPr>
        <w:t>Paslaugos</w:t>
      </w:r>
      <w:r w:rsidR="00207A86">
        <w:rPr>
          <w:shd w:val="clear" w:color="auto" w:fill="FFFFFF"/>
        </w:rPr>
        <w:t xml:space="preserve"> teikėjo pateiktų dokumentų pagrįstumą ir gauti reikiamus apskaitos dokumentus ir dokumentų nuorašus ar kitus dokumentus, leidžiančius patikrinti atliekų tvarkymo rezultatų tikrumą;</w:t>
      </w:r>
    </w:p>
    <w:p w:rsidR="00010CFB" w:rsidRPr="00AC333F" w:rsidRDefault="00AC333F" w:rsidP="00901DD7">
      <w:pPr>
        <w:shd w:val="clear" w:color="auto" w:fill="FFFFFF"/>
        <w:tabs>
          <w:tab w:val="left" w:pos="567"/>
          <w:tab w:val="left" w:pos="624"/>
          <w:tab w:val="left" w:pos="1620"/>
        </w:tabs>
        <w:autoSpaceDE w:val="0"/>
        <w:jc w:val="both"/>
        <w:rPr>
          <w:i/>
          <w:iCs/>
          <w:shd w:val="clear" w:color="auto" w:fill="FFFFFF"/>
        </w:rPr>
      </w:pPr>
      <w:r>
        <w:rPr>
          <w:rFonts w:ascii="TimesNewRomanPSMT" w:hAnsi="TimesNewRomanPSMT" w:cs="TimesNewRomanPSMT"/>
          <w:shd w:val="clear" w:color="auto" w:fill="FFFFFF"/>
        </w:rPr>
        <w:t>18</w:t>
      </w:r>
      <w:r w:rsidR="002F2F4F">
        <w:rPr>
          <w:rFonts w:ascii="TimesNewRomanPSMT" w:hAnsi="TimesNewRomanPSMT" w:cs="TimesNewRomanPSMT"/>
          <w:shd w:val="clear" w:color="auto" w:fill="FFFFFF"/>
        </w:rPr>
        <w:t>.8</w:t>
      </w:r>
      <w:r w:rsidR="00207A86">
        <w:rPr>
          <w:rFonts w:ascii="TimesNewRomanPSMT" w:hAnsi="TimesNewRomanPSMT" w:cs="TimesNewRomanPSMT"/>
          <w:shd w:val="clear" w:color="auto" w:fill="FFFFFF"/>
        </w:rPr>
        <w:t xml:space="preserve">. </w:t>
      </w:r>
      <w:r w:rsidR="00207A86">
        <w:rPr>
          <w:shd w:val="clear" w:color="auto" w:fill="FFFFFF"/>
        </w:rPr>
        <w:t xml:space="preserve">Lietuvos Respublikoje galiojančių teisinių procedūrų tvarka bei pagrindu pasinaudoti </w:t>
      </w:r>
      <w:r w:rsidR="007D4A1B">
        <w:rPr>
          <w:shd w:val="clear" w:color="auto" w:fill="FFFFFF"/>
        </w:rPr>
        <w:t>Paslaugos</w:t>
      </w:r>
      <w:r w:rsidR="00207A86" w:rsidRPr="00AC333F">
        <w:rPr>
          <w:shd w:val="clear" w:color="auto" w:fill="FFFFFF"/>
        </w:rPr>
        <w:t xml:space="preserve"> teikėjo Sutarties įvykdymo užtikrinimu</w:t>
      </w:r>
      <w:r w:rsidR="00207A86" w:rsidRPr="00AC333F">
        <w:rPr>
          <w:iCs/>
          <w:shd w:val="clear" w:color="auto" w:fill="FFFFFF"/>
        </w:rPr>
        <w:t>;</w:t>
      </w:r>
    </w:p>
    <w:p w:rsidR="00E87E62" w:rsidRPr="00AC333F" w:rsidRDefault="00AC333F" w:rsidP="00901DD7">
      <w:pPr>
        <w:shd w:val="clear" w:color="auto" w:fill="FFFFFF"/>
        <w:tabs>
          <w:tab w:val="left" w:pos="567"/>
          <w:tab w:val="left" w:pos="624"/>
          <w:tab w:val="left" w:pos="1620"/>
        </w:tabs>
        <w:autoSpaceDE w:val="0"/>
        <w:jc w:val="both"/>
      </w:pPr>
      <w:r w:rsidRPr="00AC333F">
        <w:rPr>
          <w:iCs/>
          <w:shd w:val="clear" w:color="auto" w:fill="FFFFFF"/>
        </w:rPr>
        <w:t>18</w:t>
      </w:r>
      <w:r w:rsidR="00E87E62" w:rsidRPr="00AC333F">
        <w:rPr>
          <w:iCs/>
          <w:shd w:val="clear" w:color="auto" w:fill="FFFFFF"/>
        </w:rPr>
        <w:t xml:space="preserve">.9. </w:t>
      </w:r>
      <w:r w:rsidR="00E87E62" w:rsidRPr="00AC333F">
        <w:t xml:space="preserve">nemokėti už </w:t>
      </w:r>
      <w:r w:rsidR="00E87E62" w:rsidRPr="00AC333F">
        <w:rPr>
          <w:bCs/>
          <w:lang w:eastAsia="lt-LT"/>
        </w:rPr>
        <w:t>automatinio duomenų perdavimo ir konteinerių identifikavimo sistemos neveikimo</w:t>
      </w:r>
      <w:r w:rsidR="00E87E62" w:rsidRPr="00AC333F">
        <w:t xml:space="preserve"> metu aptarnautus konteinerius, jeigu Paslaugos teikėjas neįrodo, jog automatinis duomenų perdavimas ir konteinerių identifikavimo sistemos neveikimas įvyko ne dėl jo kaltės;</w:t>
      </w:r>
    </w:p>
    <w:p w:rsidR="00010CFB" w:rsidRPr="00AC333F" w:rsidRDefault="00BE5D12" w:rsidP="00901DD7">
      <w:pPr>
        <w:shd w:val="clear" w:color="auto" w:fill="FFFFFF"/>
        <w:tabs>
          <w:tab w:val="left" w:pos="567"/>
          <w:tab w:val="left" w:pos="624"/>
          <w:tab w:val="left" w:pos="1620"/>
        </w:tabs>
        <w:autoSpaceDE w:val="0"/>
        <w:jc w:val="both"/>
        <w:rPr>
          <w:i/>
          <w:iCs/>
          <w:shd w:val="clear" w:color="auto" w:fill="FFFFFF"/>
        </w:rPr>
      </w:pPr>
      <w:r>
        <w:rPr>
          <w:iCs/>
          <w:shd w:val="clear" w:color="auto" w:fill="FFFFFF"/>
        </w:rPr>
        <w:t>18</w:t>
      </w:r>
      <w:r w:rsidR="00207A86" w:rsidRPr="00AC333F">
        <w:rPr>
          <w:iCs/>
          <w:shd w:val="clear" w:color="auto" w:fill="FFFFFF"/>
        </w:rPr>
        <w:t>.</w:t>
      </w:r>
      <w:r>
        <w:rPr>
          <w:iCs/>
          <w:shd w:val="clear" w:color="auto" w:fill="FFFFFF"/>
        </w:rPr>
        <w:t>10</w:t>
      </w:r>
      <w:r w:rsidR="00207A86" w:rsidRPr="00AC333F">
        <w:rPr>
          <w:i/>
          <w:iCs/>
          <w:shd w:val="clear" w:color="auto" w:fill="FFFFFF"/>
        </w:rPr>
        <w:t xml:space="preserve">. </w:t>
      </w:r>
      <w:r w:rsidR="00207A86" w:rsidRPr="00AC333F">
        <w:t xml:space="preserve">turi kitas teises, kurių nedraudžia LR teisės aktai ir ši </w:t>
      </w:r>
      <w:r w:rsidR="0060707A">
        <w:t>S</w:t>
      </w:r>
      <w:r w:rsidR="00207A86" w:rsidRPr="00AC333F">
        <w:t>utartis.</w:t>
      </w:r>
    </w:p>
    <w:p w:rsidR="00010CFB" w:rsidRPr="0060707A" w:rsidRDefault="00760B5E">
      <w:pPr>
        <w:tabs>
          <w:tab w:val="left" w:pos="828"/>
          <w:tab w:val="left" w:pos="866"/>
          <w:tab w:val="left" w:pos="984"/>
          <w:tab w:val="left" w:pos="1260"/>
          <w:tab w:val="left" w:pos="1980"/>
        </w:tabs>
        <w:autoSpaceDE w:val="0"/>
        <w:jc w:val="both"/>
        <w:rPr>
          <w:bCs/>
        </w:rPr>
      </w:pPr>
      <w:r w:rsidRPr="00182E02">
        <w:rPr>
          <w:bCs/>
        </w:rPr>
        <w:t>19</w:t>
      </w:r>
      <w:r w:rsidR="00207A86" w:rsidRPr="00182E02">
        <w:rPr>
          <w:bCs/>
        </w:rPr>
        <w:t>.</w:t>
      </w:r>
      <w:r w:rsidR="0060707A">
        <w:rPr>
          <w:bCs/>
        </w:rPr>
        <w:t xml:space="preserve"> </w:t>
      </w:r>
      <w:r w:rsidR="007D4A1B" w:rsidRPr="00182E02">
        <w:t>Paslaugos</w:t>
      </w:r>
      <w:r w:rsidR="00207A86" w:rsidRPr="00182E02">
        <w:t xml:space="preserve"> teikėjas įsipareigoja:</w:t>
      </w:r>
    </w:p>
    <w:p w:rsidR="005E75C9" w:rsidRPr="00B776D7" w:rsidRDefault="00760B5E" w:rsidP="000245D5">
      <w:pPr>
        <w:tabs>
          <w:tab w:val="left" w:pos="567"/>
          <w:tab w:val="left" w:pos="866"/>
          <w:tab w:val="left" w:pos="984"/>
          <w:tab w:val="left" w:pos="1260"/>
          <w:tab w:val="left" w:pos="1980"/>
        </w:tabs>
        <w:autoSpaceDE w:val="0"/>
        <w:jc w:val="both"/>
        <w:rPr>
          <w:color w:val="000000" w:themeColor="text1"/>
        </w:rPr>
      </w:pPr>
      <w:r>
        <w:rPr>
          <w:color w:val="000000" w:themeColor="text1"/>
        </w:rPr>
        <w:t>19</w:t>
      </w:r>
      <w:r w:rsidR="00DC58C4">
        <w:rPr>
          <w:color w:val="000000" w:themeColor="text1"/>
        </w:rPr>
        <w:t>.1. P</w:t>
      </w:r>
      <w:r w:rsidR="005E75C9" w:rsidRPr="00B776D7">
        <w:rPr>
          <w:color w:val="000000" w:themeColor="text1"/>
        </w:rPr>
        <w:t>aslaugas</w:t>
      </w:r>
      <w:r w:rsidR="0060707A">
        <w:rPr>
          <w:color w:val="000000" w:themeColor="text1"/>
        </w:rPr>
        <w:t>,</w:t>
      </w:r>
      <w:r w:rsidR="005E75C9" w:rsidRPr="00B776D7">
        <w:rPr>
          <w:color w:val="000000" w:themeColor="text1"/>
        </w:rPr>
        <w:t xml:space="preserve"> </w:t>
      </w:r>
      <w:r w:rsidR="00B776D7" w:rsidRPr="00B776D7">
        <w:rPr>
          <w:color w:val="000000" w:themeColor="text1"/>
        </w:rPr>
        <w:t>aprašytas Sutarties priede Nr.</w:t>
      </w:r>
      <w:r w:rsidR="0060707A">
        <w:rPr>
          <w:color w:val="000000" w:themeColor="text1"/>
        </w:rPr>
        <w:t xml:space="preserve"> </w:t>
      </w:r>
      <w:r w:rsidR="00B776D7" w:rsidRPr="00B776D7">
        <w:rPr>
          <w:color w:val="000000" w:themeColor="text1"/>
        </w:rPr>
        <w:t>1</w:t>
      </w:r>
      <w:r w:rsidR="0060707A">
        <w:rPr>
          <w:color w:val="000000" w:themeColor="text1"/>
        </w:rPr>
        <w:t>,</w:t>
      </w:r>
      <w:r w:rsidR="00B776D7" w:rsidRPr="00B776D7">
        <w:rPr>
          <w:color w:val="000000" w:themeColor="text1"/>
        </w:rPr>
        <w:t xml:space="preserve"> </w:t>
      </w:r>
      <w:r w:rsidR="005E75C9" w:rsidRPr="00B776D7">
        <w:rPr>
          <w:color w:val="000000" w:themeColor="text1"/>
        </w:rPr>
        <w:t>pradėti teikti pilna apimtimi kitą dieną po paskutinės pasiruošimo</w:t>
      </w:r>
      <w:r w:rsidR="000C49BB" w:rsidRPr="00B776D7">
        <w:rPr>
          <w:color w:val="000000" w:themeColor="text1"/>
        </w:rPr>
        <w:t xml:space="preserve"> </w:t>
      </w:r>
      <w:r w:rsidR="0060707A">
        <w:rPr>
          <w:color w:val="000000" w:themeColor="text1"/>
        </w:rPr>
        <w:t>P</w:t>
      </w:r>
      <w:r w:rsidR="000C49BB" w:rsidRPr="00B776D7">
        <w:rPr>
          <w:color w:val="000000" w:themeColor="text1"/>
        </w:rPr>
        <w:t>aslaugai</w:t>
      </w:r>
      <w:r w:rsidR="005E75C9" w:rsidRPr="00B776D7">
        <w:rPr>
          <w:color w:val="000000" w:themeColor="text1"/>
        </w:rPr>
        <w:t xml:space="preserve"> termino dienos;</w:t>
      </w:r>
    </w:p>
    <w:p w:rsidR="00010CFB" w:rsidRPr="00B776D7" w:rsidRDefault="00760B5E" w:rsidP="00B776D7">
      <w:pPr>
        <w:tabs>
          <w:tab w:val="left" w:pos="567"/>
          <w:tab w:val="left" w:pos="866"/>
          <w:tab w:val="left" w:pos="984"/>
          <w:tab w:val="left" w:pos="1260"/>
          <w:tab w:val="left" w:pos="1980"/>
        </w:tabs>
        <w:autoSpaceDE w:val="0"/>
        <w:jc w:val="both"/>
      </w:pPr>
      <w:r>
        <w:t>19</w:t>
      </w:r>
      <w:r w:rsidR="00562FA5">
        <w:t>.2</w:t>
      </w:r>
      <w:r w:rsidR="007845B0">
        <w:t>. teikti Paslaugą</w:t>
      </w:r>
      <w:r w:rsidR="00207A86">
        <w:t xml:space="preserve"> laiku ir tinkamai Sutartyje, </w:t>
      </w:r>
      <w:r w:rsidR="006653E8">
        <w:t>Sutarties prieduose</w:t>
      </w:r>
      <w:r w:rsidR="00207A86">
        <w:t xml:space="preserve"> bei teisės aktuose, kurie reglamentuoja </w:t>
      </w:r>
      <w:r w:rsidR="007D4A1B">
        <w:t>Paslaugos</w:t>
      </w:r>
      <w:r w:rsidR="00207A86">
        <w:t xml:space="preserve"> teikimo reikalavimus, nustatyta tvarka;</w:t>
      </w:r>
    </w:p>
    <w:p w:rsidR="0030666C" w:rsidRPr="00B86F5B" w:rsidRDefault="00760B5E" w:rsidP="000245D5">
      <w:pPr>
        <w:tabs>
          <w:tab w:val="left" w:pos="567"/>
          <w:tab w:val="left" w:pos="866"/>
          <w:tab w:val="left" w:pos="984"/>
          <w:tab w:val="left" w:pos="1260"/>
          <w:tab w:val="left" w:pos="1980"/>
        </w:tabs>
        <w:autoSpaceDE w:val="0"/>
        <w:jc w:val="both"/>
        <w:rPr>
          <w:color w:val="000000" w:themeColor="text1"/>
        </w:rPr>
      </w:pPr>
      <w:r>
        <w:rPr>
          <w:color w:val="000000" w:themeColor="text1"/>
        </w:rPr>
        <w:lastRenderedPageBreak/>
        <w:t>19</w:t>
      </w:r>
      <w:r w:rsidR="00272C4D" w:rsidRPr="00B86F5B">
        <w:rPr>
          <w:color w:val="000000" w:themeColor="text1"/>
        </w:rPr>
        <w:t>.3</w:t>
      </w:r>
      <w:r w:rsidR="002F2F4F" w:rsidRPr="00B86F5B">
        <w:rPr>
          <w:color w:val="000000" w:themeColor="text1"/>
        </w:rPr>
        <w:t xml:space="preserve">. </w:t>
      </w:r>
      <w:r w:rsidR="00673CDB" w:rsidRPr="00B86F5B">
        <w:rPr>
          <w:color w:val="000000" w:themeColor="text1"/>
        </w:rPr>
        <w:t>u</w:t>
      </w:r>
      <w:r w:rsidR="0030666C" w:rsidRPr="00B86F5B">
        <w:rPr>
          <w:color w:val="000000" w:themeColor="text1"/>
        </w:rPr>
        <w:t>žtikrinti iš Savivaldybės ir</w:t>
      </w:r>
      <w:r w:rsidR="0060707A">
        <w:rPr>
          <w:color w:val="000000" w:themeColor="text1"/>
        </w:rPr>
        <w:t xml:space="preserve"> </w:t>
      </w:r>
      <w:r w:rsidR="0030666C" w:rsidRPr="00B86F5B">
        <w:rPr>
          <w:color w:val="000000" w:themeColor="text1"/>
        </w:rPr>
        <w:t>/</w:t>
      </w:r>
      <w:r w:rsidR="0060707A">
        <w:rPr>
          <w:color w:val="000000" w:themeColor="text1"/>
        </w:rPr>
        <w:t xml:space="preserve"> </w:t>
      </w:r>
      <w:r w:rsidR="0030666C" w:rsidRPr="00B86F5B">
        <w:rPr>
          <w:color w:val="000000" w:themeColor="text1"/>
        </w:rPr>
        <w:t>ar Užsakovo Sutarties vykdymo metu gautos ir su Sutarties vykdymu susijusios informacijos konfidencialumą bei apsaugą ir prisiimti visą atsakomybę bei atlyginti visus nuostolius, jei vykdant Sutartį būtų pažeistos duomenų apsaugos nuostatos;</w:t>
      </w:r>
    </w:p>
    <w:p w:rsidR="006602ED" w:rsidRPr="00B86F5B" w:rsidRDefault="00760B5E" w:rsidP="000245D5">
      <w:pPr>
        <w:tabs>
          <w:tab w:val="left" w:pos="567"/>
          <w:tab w:val="left" w:pos="866"/>
          <w:tab w:val="left" w:pos="984"/>
          <w:tab w:val="left" w:pos="1260"/>
          <w:tab w:val="left" w:pos="1980"/>
        </w:tabs>
        <w:autoSpaceDE w:val="0"/>
        <w:jc w:val="both"/>
        <w:rPr>
          <w:color w:val="000000" w:themeColor="text1"/>
        </w:rPr>
      </w:pPr>
      <w:r>
        <w:rPr>
          <w:color w:val="000000" w:themeColor="text1"/>
        </w:rPr>
        <w:t>19</w:t>
      </w:r>
      <w:r w:rsidR="00272C4D" w:rsidRPr="00B86F5B">
        <w:rPr>
          <w:color w:val="000000" w:themeColor="text1"/>
        </w:rPr>
        <w:t>.4</w:t>
      </w:r>
      <w:r w:rsidR="002F2F4F" w:rsidRPr="00B86F5B">
        <w:rPr>
          <w:color w:val="000000" w:themeColor="text1"/>
        </w:rPr>
        <w:t>.</w:t>
      </w:r>
      <w:r w:rsidR="006602ED" w:rsidRPr="00B86F5B">
        <w:rPr>
          <w:color w:val="000000" w:themeColor="text1"/>
        </w:rPr>
        <w:t xml:space="preserve"> užtikrinti, kad prieigą prie Savivaldybės ir Užsakovo teikiamų duomenų turintys Paslaugos teikėjo darb</w:t>
      </w:r>
      <w:r w:rsidR="00AC7BDB">
        <w:rPr>
          <w:color w:val="000000" w:themeColor="text1"/>
        </w:rPr>
        <w:t>uotojai turėtų konfidencialumo į</w:t>
      </w:r>
      <w:r w:rsidR="006602ED" w:rsidRPr="00B86F5B">
        <w:rPr>
          <w:color w:val="000000" w:themeColor="text1"/>
        </w:rPr>
        <w:t>sipareigojimus;</w:t>
      </w:r>
    </w:p>
    <w:p w:rsidR="006602ED" w:rsidRPr="00B86F5B" w:rsidRDefault="00760B5E" w:rsidP="000245D5">
      <w:pPr>
        <w:tabs>
          <w:tab w:val="left" w:pos="567"/>
          <w:tab w:val="left" w:pos="866"/>
          <w:tab w:val="left" w:pos="984"/>
          <w:tab w:val="left" w:pos="1260"/>
          <w:tab w:val="left" w:pos="1980"/>
        </w:tabs>
        <w:autoSpaceDE w:val="0"/>
        <w:jc w:val="both"/>
        <w:rPr>
          <w:color w:val="000000" w:themeColor="text1"/>
        </w:rPr>
      </w:pPr>
      <w:r>
        <w:rPr>
          <w:color w:val="000000" w:themeColor="text1"/>
        </w:rPr>
        <w:t>19</w:t>
      </w:r>
      <w:r w:rsidR="00272C4D" w:rsidRPr="00B86F5B">
        <w:rPr>
          <w:color w:val="000000" w:themeColor="text1"/>
        </w:rPr>
        <w:t>.5</w:t>
      </w:r>
      <w:r w:rsidR="004A41A3" w:rsidRPr="00B86F5B">
        <w:rPr>
          <w:color w:val="000000" w:themeColor="text1"/>
        </w:rPr>
        <w:t xml:space="preserve">. </w:t>
      </w:r>
      <w:r w:rsidR="006602ED" w:rsidRPr="00B86F5B">
        <w:rPr>
          <w:color w:val="000000" w:themeColor="text1"/>
        </w:rPr>
        <w:t>paskirti asmenį</w:t>
      </w:r>
      <w:r w:rsidR="0060707A">
        <w:rPr>
          <w:color w:val="000000" w:themeColor="text1"/>
        </w:rPr>
        <w:t>,</w:t>
      </w:r>
      <w:r w:rsidR="006602ED" w:rsidRPr="00B86F5B">
        <w:rPr>
          <w:color w:val="000000" w:themeColor="text1"/>
        </w:rPr>
        <w:t xml:space="preserve"> atsakingą už Sutarties vykdymą</w:t>
      </w:r>
      <w:r w:rsidR="0060707A">
        <w:rPr>
          <w:color w:val="000000" w:themeColor="text1"/>
        </w:rPr>
        <w:t>,</w:t>
      </w:r>
      <w:r w:rsidR="006602ED" w:rsidRPr="00B86F5B">
        <w:rPr>
          <w:color w:val="000000" w:themeColor="text1"/>
        </w:rPr>
        <w:t xml:space="preserve"> bei užtikrinti, kad Paslaugą teiktų kvalifikuotas personalas;</w:t>
      </w:r>
    </w:p>
    <w:p w:rsidR="00010CFB" w:rsidRDefault="00760B5E" w:rsidP="00542E19">
      <w:pPr>
        <w:tabs>
          <w:tab w:val="left" w:pos="567"/>
          <w:tab w:val="left" w:pos="866"/>
          <w:tab w:val="left" w:pos="984"/>
          <w:tab w:val="left" w:pos="1260"/>
          <w:tab w:val="left" w:pos="1980"/>
        </w:tabs>
        <w:autoSpaceDE w:val="0"/>
        <w:jc w:val="both"/>
      </w:pPr>
      <w:r>
        <w:t>19</w:t>
      </w:r>
      <w:r w:rsidR="00272C4D">
        <w:t>.6</w:t>
      </w:r>
      <w:r w:rsidR="00207A86">
        <w:t>. pasikeitus atliekų tvarkymą reglamentuojantiems teisės aktams,</w:t>
      </w:r>
      <w:r w:rsidR="007A5AA6">
        <w:t xml:space="preserve"> </w:t>
      </w:r>
      <w:r w:rsidR="00207A86">
        <w:t>laikytis visų naujų pakeitimų ar naujai priimtų teisės aktų reikalavimų;</w:t>
      </w:r>
    </w:p>
    <w:p w:rsidR="00010CFB" w:rsidRDefault="00760B5E" w:rsidP="000245D5">
      <w:pPr>
        <w:tabs>
          <w:tab w:val="left" w:pos="567"/>
          <w:tab w:val="left" w:pos="780"/>
          <w:tab w:val="left" w:pos="802"/>
          <w:tab w:val="left" w:pos="1418"/>
        </w:tabs>
        <w:autoSpaceDE w:val="0"/>
        <w:jc w:val="both"/>
      </w:pPr>
      <w:r>
        <w:t>19</w:t>
      </w:r>
      <w:r w:rsidR="00272C4D">
        <w:t>.7</w:t>
      </w:r>
      <w:r w:rsidR="007845B0">
        <w:t>. užtikrinti, kad Paslauga būtų teikiama</w:t>
      </w:r>
      <w:r w:rsidR="00207A86">
        <w:t xml:space="preserve"> tinkamai, nepriklausomai nuo </w:t>
      </w:r>
      <w:r w:rsidR="007D4A1B">
        <w:t>Paslaugos</w:t>
      </w:r>
      <w:r w:rsidR="00207A86">
        <w:t xml:space="preserve"> teikėjo personalo skaičiaus pasikeitimo (dėl ligos, atostogų ir kt. priežasčių), šiukšliavežių ir kt. įrangos techninės būklės, taip pat nepriklausomai nuo to</w:t>
      </w:r>
      <w:r w:rsidR="002500F7">
        <w:t>,</w:t>
      </w:r>
      <w:r w:rsidR="00207A86">
        <w:t xml:space="preserve"> mažės ar didės aptarnaujamų mišrių komunalinių </w:t>
      </w:r>
      <w:r w:rsidR="00CB3D1E">
        <w:t xml:space="preserve">ir maisto </w:t>
      </w:r>
      <w:r w:rsidR="00207A86">
        <w:t>atliekų konteinerių skaičius ir</w:t>
      </w:r>
      <w:r w:rsidR="002500F7">
        <w:t xml:space="preserve"> </w:t>
      </w:r>
      <w:r w:rsidR="00207A86">
        <w:t>/</w:t>
      </w:r>
      <w:r w:rsidR="002500F7">
        <w:t xml:space="preserve"> </w:t>
      </w:r>
      <w:r w:rsidR="00207A86">
        <w:t>ar tūris (surenkamų ir pervežamų mišrių komunalinių</w:t>
      </w:r>
      <w:r w:rsidR="00CB3D1E">
        <w:t xml:space="preserve"> ir maisto</w:t>
      </w:r>
      <w:r w:rsidR="00207A86">
        <w:t xml:space="preserve"> atliekų kiekis);</w:t>
      </w:r>
    </w:p>
    <w:p w:rsidR="00010CFB" w:rsidRDefault="00760B5E" w:rsidP="000245D5">
      <w:pPr>
        <w:tabs>
          <w:tab w:val="left" w:pos="567"/>
          <w:tab w:val="left" w:pos="780"/>
          <w:tab w:val="left" w:pos="802"/>
          <w:tab w:val="left" w:pos="1418"/>
        </w:tabs>
        <w:autoSpaceDE w:val="0"/>
        <w:jc w:val="both"/>
      </w:pPr>
      <w:r>
        <w:t>19</w:t>
      </w:r>
      <w:r w:rsidR="00272C4D">
        <w:t>.8</w:t>
      </w:r>
      <w:r w:rsidR="00207A86">
        <w:t>. surinkti visas susikaupusias mišrias komunalines</w:t>
      </w:r>
      <w:r w:rsidR="00DD2EB3">
        <w:t xml:space="preserve"> ir maisto</w:t>
      </w:r>
      <w:r w:rsidR="00207A86">
        <w:t xml:space="preserve"> atliekas, kai </w:t>
      </w:r>
      <w:r w:rsidR="007D4A1B">
        <w:t>Paslaugos</w:t>
      </w:r>
      <w:r w:rsidR="00207A86">
        <w:t xml:space="preserve"> teikimas buvo sustabdytas dėl Nenugalimos jėgos aplinkybių, tokioms aplinkybėms pasibaigus;</w:t>
      </w:r>
    </w:p>
    <w:p w:rsidR="00010CFB" w:rsidRDefault="00760B5E" w:rsidP="000245D5">
      <w:pPr>
        <w:tabs>
          <w:tab w:val="left" w:pos="567"/>
          <w:tab w:val="left" w:pos="780"/>
          <w:tab w:val="left" w:pos="802"/>
          <w:tab w:val="left" w:pos="1418"/>
        </w:tabs>
        <w:autoSpaceDE w:val="0"/>
        <w:jc w:val="both"/>
      </w:pPr>
      <w:r>
        <w:t>19</w:t>
      </w:r>
      <w:r w:rsidR="00272C4D">
        <w:t>.9</w:t>
      </w:r>
      <w:r w:rsidR="00207A86">
        <w:t xml:space="preserve">. </w:t>
      </w:r>
      <w:r w:rsidR="00542E19">
        <w:t xml:space="preserve">iki einamojo mėnesio 5 dienos pateikti </w:t>
      </w:r>
      <w:r w:rsidR="00207A86">
        <w:rPr>
          <w:shd w:val="clear" w:color="auto" w:fill="FFFFFF"/>
        </w:rPr>
        <w:t>už per praėjusį kalendorinį mėnesį, t.</w:t>
      </w:r>
      <w:r w:rsidR="002500F7">
        <w:rPr>
          <w:shd w:val="clear" w:color="auto" w:fill="FFFFFF"/>
        </w:rPr>
        <w:t xml:space="preserve"> </w:t>
      </w:r>
      <w:r w:rsidR="00207A86">
        <w:rPr>
          <w:shd w:val="clear" w:color="auto" w:fill="FFFFFF"/>
        </w:rPr>
        <w:t xml:space="preserve">y. per ataskaitinį laikotarpį, su Užsakovu suderintus </w:t>
      </w:r>
      <w:r w:rsidR="00207A86">
        <w:rPr>
          <w:iCs/>
          <w:shd w:val="clear" w:color="auto" w:fill="FFFFFF"/>
        </w:rPr>
        <w:t xml:space="preserve">suteiktų </w:t>
      </w:r>
      <w:r w:rsidR="007D4A1B">
        <w:rPr>
          <w:iCs/>
          <w:shd w:val="clear" w:color="auto" w:fill="FFFFFF"/>
        </w:rPr>
        <w:t>Paslaug</w:t>
      </w:r>
      <w:r w:rsidR="002500F7">
        <w:rPr>
          <w:iCs/>
          <w:shd w:val="clear" w:color="auto" w:fill="FFFFFF"/>
        </w:rPr>
        <w:t>ų</w:t>
      </w:r>
      <w:r w:rsidR="00207A86">
        <w:rPr>
          <w:iCs/>
          <w:shd w:val="clear" w:color="auto" w:fill="FFFFFF"/>
        </w:rPr>
        <w:t xml:space="preserve"> aktus ir</w:t>
      </w:r>
      <w:r w:rsidR="00207A86">
        <w:rPr>
          <w:shd w:val="clear" w:color="auto" w:fill="FFFFFF"/>
        </w:rPr>
        <w:t xml:space="preserve"> sąskaitas faktūras apmokėjimui</w:t>
      </w:r>
      <w:r w:rsidR="002500F7">
        <w:rPr>
          <w:shd w:val="clear" w:color="auto" w:fill="FFFFFF"/>
        </w:rPr>
        <w:t>;</w:t>
      </w:r>
    </w:p>
    <w:p w:rsidR="00010CFB" w:rsidRDefault="00760B5E" w:rsidP="000245D5">
      <w:pPr>
        <w:tabs>
          <w:tab w:val="left" w:pos="567"/>
          <w:tab w:val="left" w:pos="780"/>
          <w:tab w:val="left" w:pos="802"/>
          <w:tab w:val="left" w:pos="1418"/>
        </w:tabs>
        <w:autoSpaceDE w:val="0"/>
        <w:jc w:val="both"/>
      </w:pPr>
      <w:r>
        <w:t>19</w:t>
      </w:r>
      <w:r w:rsidR="00272C4D">
        <w:t>.10</w:t>
      </w:r>
      <w:r w:rsidR="00207A86">
        <w:t>. užtikrinti piln</w:t>
      </w:r>
      <w:r w:rsidR="00B712E9">
        <w:t xml:space="preserve">ą ir kokybišką </w:t>
      </w:r>
      <w:r w:rsidR="007D4A1B">
        <w:t>Paslaugos</w:t>
      </w:r>
      <w:r w:rsidR="00B712E9">
        <w:t xml:space="preserve"> teikimą,</w:t>
      </w:r>
      <w:r w:rsidR="00207A86">
        <w:t xml:space="preserve"> kol Paslaugas pradės teikti naujas viešojo pirkimo konkurso būdu išrinktas </w:t>
      </w:r>
      <w:r w:rsidR="002500F7">
        <w:t>p</w:t>
      </w:r>
      <w:r w:rsidR="007D4A1B">
        <w:t>aslaugos</w:t>
      </w:r>
      <w:r w:rsidR="00207A86">
        <w:t xml:space="preserve"> teikėjas;</w:t>
      </w:r>
    </w:p>
    <w:p w:rsidR="00010CFB" w:rsidRDefault="00760B5E" w:rsidP="000245D5">
      <w:pPr>
        <w:tabs>
          <w:tab w:val="left" w:pos="567"/>
          <w:tab w:val="left" w:pos="780"/>
          <w:tab w:val="left" w:pos="802"/>
          <w:tab w:val="left" w:pos="1418"/>
        </w:tabs>
        <w:autoSpaceDE w:val="0"/>
        <w:jc w:val="both"/>
      </w:pPr>
      <w:r>
        <w:t>19</w:t>
      </w:r>
      <w:r w:rsidR="00272C4D">
        <w:t>.11</w:t>
      </w:r>
      <w:r w:rsidR="00207A86">
        <w:t>. per 10 kalendorinių dienų nuo Sutarties</w:t>
      </w:r>
      <w:r w:rsidR="00B10C58">
        <w:t xml:space="preserve"> </w:t>
      </w:r>
      <w:r w:rsidR="00207A86">
        <w:t>pasirašymo</w:t>
      </w:r>
      <w:r w:rsidR="00B10C58">
        <w:t xml:space="preserve"> </w:t>
      </w:r>
      <w:r w:rsidR="00207A86">
        <w:t xml:space="preserve">dienos pateikti Užsakovui Sutarties įvykdymo užtikrinimą – </w:t>
      </w:r>
      <w:r w:rsidR="000C456E">
        <w:rPr>
          <w:color w:val="000000"/>
          <w:spacing w:val="-6"/>
        </w:rPr>
        <w:t xml:space="preserve">Lietuvos Respublikoje ar užsienyje registruoto banko </w:t>
      </w:r>
      <w:r w:rsidR="00937D3B">
        <w:rPr>
          <w:color w:val="000000"/>
          <w:spacing w:val="-6"/>
        </w:rPr>
        <w:t>garantiją</w:t>
      </w:r>
      <w:r w:rsidR="00B712E9" w:rsidRPr="00B86F5B">
        <w:rPr>
          <w:color w:val="000000" w:themeColor="text1"/>
        </w:rPr>
        <w:t>, kurios galiojimas būtų numatytas nuo pirmos Sutarties įsigaliojimo dienos. Sutarties įvykdymo užtikrinimas yra neatsiejama Sutarties dalis.</w:t>
      </w:r>
      <w:r w:rsidR="00207A86" w:rsidRPr="00B86F5B">
        <w:rPr>
          <w:color w:val="000000" w:themeColor="text1"/>
        </w:rPr>
        <w:t xml:space="preserve"> Tai yra viena iš būtinųjų Sutarties įsigaliojimo sąlygų</w:t>
      </w:r>
      <w:r w:rsidR="00207A86">
        <w:t>;</w:t>
      </w:r>
    </w:p>
    <w:p w:rsidR="00010CFB" w:rsidRDefault="00760B5E" w:rsidP="000245D5">
      <w:pPr>
        <w:tabs>
          <w:tab w:val="left" w:pos="567"/>
          <w:tab w:val="left" w:pos="780"/>
          <w:tab w:val="left" w:pos="802"/>
          <w:tab w:val="left" w:pos="1418"/>
        </w:tabs>
        <w:autoSpaceDE w:val="0"/>
        <w:jc w:val="both"/>
      </w:pPr>
      <w:r>
        <w:t>19</w:t>
      </w:r>
      <w:r w:rsidR="00272C4D">
        <w:t>.1</w:t>
      </w:r>
      <w:r w:rsidR="00562FA5">
        <w:t>2</w:t>
      </w:r>
      <w:r w:rsidR="00673CDB">
        <w:t>. S</w:t>
      </w:r>
      <w:r w:rsidR="00207A86">
        <w:t xml:space="preserve">utarties laikotarpiu be </w:t>
      </w:r>
      <w:r w:rsidR="00207A86">
        <w:rPr>
          <w:shd w:val="clear" w:color="auto" w:fill="FFFFFF"/>
        </w:rPr>
        <w:t>Užsakovo</w:t>
      </w:r>
      <w:r w:rsidR="00207A86">
        <w:t xml:space="preserve"> rašti</w:t>
      </w:r>
      <w:r w:rsidR="00552955">
        <w:t>ško sutikimo nekeisti subteikėjo</w:t>
      </w:r>
      <w:r w:rsidR="00207A86">
        <w:t xml:space="preserve"> (jei toks būtų);</w:t>
      </w:r>
    </w:p>
    <w:p w:rsidR="00010CFB" w:rsidRPr="00542E19" w:rsidRDefault="00760B5E" w:rsidP="000245D5">
      <w:pPr>
        <w:tabs>
          <w:tab w:val="left" w:pos="567"/>
          <w:tab w:val="left" w:pos="780"/>
          <w:tab w:val="left" w:pos="802"/>
          <w:tab w:val="left" w:pos="1418"/>
        </w:tabs>
        <w:autoSpaceDE w:val="0"/>
        <w:jc w:val="both"/>
      </w:pPr>
      <w:r>
        <w:t>19</w:t>
      </w:r>
      <w:r w:rsidR="00272C4D">
        <w:t>.1</w:t>
      </w:r>
      <w:r w:rsidR="00562FA5">
        <w:t>3</w:t>
      </w:r>
      <w:r w:rsidR="00207A86">
        <w:t>. perduoti Paslaugas naujam viešojo pirkimo bū</w:t>
      </w:r>
      <w:r w:rsidR="00EB447F">
        <w:t xml:space="preserve">du parinktam </w:t>
      </w:r>
      <w:r w:rsidR="002500F7">
        <w:t>p</w:t>
      </w:r>
      <w:r w:rsidR="007D4A1B">
        <w:t>aslaugos</w:t>
      </w:r>
      <w:r w:rsidR="00EB447F">
        <w:t xml:space="preserve"> teikėjui;</w:t>
      </w:r>
    </w:p>
    <w:p w:rsidR="00010CFB" w:rsidRPr="003C21AF" w:rsidRDefault="00760B5E" w:rsidP="000245D5">
      <w:pPr>
        <w:pStyle w:val="BodyText"/>
        <w:tabs>
          <w:tab w:val="left" w:pos="567"/>
        </w:tabs>
        <w:spacing w:after="0" w:line="240" w:lineRule="auto"/>
        <w:jc w:val="both"/>
        <w:rPr>
          <w:spacing w:val="-2"/>
          <w:sz w:val="24"/>
          <w:szCs w:val="24"/>
          <w:lang w:val="lt-LT"/>
        </w:rPr>
      </w:pPr>
      <w:r>
        <w:rPr>
          <w:sz w:val="24"/>
          <w:szCs w:val="24"/>
          <w:lang w:val="lt-LT"/>
        </w:rPr>
        <w:t>19</w:t>
      </w:r>
      <w:r w:rsidR="00272C4D">
        <w:rPr>
          <w:sz w:val="24"/>
          <w:szCs w:val="24"/>
          <w:lang w:val="lt-LT"/>
        </w:rPr>
        <w:t>.14</w:t>
      </w:r>
      <w:r w:rsidR="00207A86">
        <w:rPr>
          <w:sz w:val="24"/>
          <w:szCs w:val="24"/>
          <w:lang w:val="lt-LT"/>
        </w:rPr>
        <w:t xml:space="preserve">.  </w:t>
      </w:r>
      <w:r w:rsidR="00104937">
        <w:rPr>
          <w:sz w:val="24"/>
          <w:szCs w:val="24"/>
          <w:lang w:val="lt-LT"/>
        </w:rPr>
        <w:t>pateikti</w:t>
      </w:r>
      <w:r w:rsidR="00104937">
        <w:rPr>
          <w:spacing w:val="-2"/>
          <w:sz w:val="24"/>
          <w:szCs w:val="24"/>
          <w:lang w:val="lt-LT"/>
        </w:rPr>
        <w:t xml:space="preserve"> ataskaitas</w:t>
      </w:r>
      <w:r w:rsidR="002500F7">
        <w:rPr>
          <w:spacing w:val="-2"/>
          <w:sz w:val="24"/>
          <w:szCs w:val="24"/>
          <w:lang w:val="lt-LT"/>
        </w:rPr>
        <w:t>,</w:t>
      </w:r>
      <w:r w:rsidR="00104937">
        <w:rPr>
          <w:spacing w:val="-2"/>
          <w:sz w:val="24"/>
          <w:szCs w:val="24"/>
          <w:lang w:val="lt-LT"/>
        </w:rPr>
        <w:t xml:space="preserve"> nurodytas</w:t>
      </w:r>
      <w:r w:rsidR="00B10C58">
        <w:rPr>
          <w:spacing w:val="-2"/>
          <w:sz w:val="24"/>
          <w:szCs w:val="24"/>
          <w:lang w:val="lt-LT"/>
        </w:rPr>
        <w:t xml:space="preserve"> </w:t>
      </w:r>
      <w:r w:rsidR="00DD2EB3">
        <w:rPr>
          <w:spacing w:val="-2"/>
          <w:sz w:val="24"/>
          <w:szCs w:val="24"/>
          <w:lang w:val="lt-LT"/>
        </w:rPr>
        <w:t>Sutarties pried</w:t>
      </w:r>
      <w:r w:rsidR="002500F7">
        <w:rPr>
          <w:spacing w:val="-2"/>
          <w:sz w:val="24"/>
          <w:szCs w:val="24"/>
          <w:lang w:val="lt-LT"/>
        </w:rPr>
        <w:t>e</w:t>
      </w:r>
      <w:r w:rsidR="00DD2EB3">
        <w:rPr>
          <w:spacing w:val="-2"/>
          <w:sz w:val="24"/>
          <w:szCs w:val="24"/>
          <w:lang w:val="lt-LT"/>
        </w:rPr>
        <w:t xml:space="preserve"> Nr.</w:t>
      </w:r>
      <w:r w:rsidR="002500F7">
        <w:rPr>
          <w:spacing w:val="-2"/>
          <w:sz w:val="24"/>
          <w:szCs w:val="24"/>
          <w:lang w:val="lt-LT"/>
        </w:rPr>
        <w:t xml:space="preserve"> </w:t>
      </w:r>
      <w:r w:rsidR="00DD2EB3">
        <w:rPr>
          <w:spacing w:val="-2"/>
          <w:sz w:val="24"/>
          <w:szCs w:val="24"/>
          <w:lang w:val="lt-LT"/>
        </w:rPr>
        <w:t>1</w:t>
      </w:r>
      <w:r w:rsidR="00104937">
        <w:rPr>
          <w:spacing w:val="-2"/>
          <w:sz w:val="24"/>
          <w:szCs w:val="24"/>
          <w:lang w:val="lt-LT"/>
        </w:rPr>
        <w:t>;</w:t>
      </w:r>
    </w:p>
    <w:p w:rsidR="00010CFB" w:rsidRDefault="00760B5E" w:rsidP="000245D5">
      <w:pPr>
        <w:pStyle w:val="BodyText"/>
        <w:tabs>
          <w:tab w:val="left" w:pos="567"/>
        </w:tabs>
        <w:spacing w:after="0" w:line="240" w:lineRule="auto"/>
        <w:jc w:val="both"/>
        <w:rPr>
          <w:sz w:val="24"/>
          <w:szCs w:val="24"/>
          <w:lang w:val="lt-LT"/>
        </w:rPr>
      </w:pPr>
      <w:r>
        <w:rPr>
          <w:sz w:val="24"/>
          <w:szCs w:val="24"/>
          <w:lang w:val="lt-LT"/>
        </w:rPr>
        <w:t>19</w:t>
      </w:r>
      <w:r w:rsidR="003C21AF">
        <w:rPr>
          <w:sz w:val="24"/>
          <w:szCs w:val="24"/>
          <w:lang w:val="lt-LT"/>
        </w:rPr>
        <w:t>.15</w:t>
      </w:r>
      <w:r w:rsidR="00207A86">
        <w:rPr>
          <w:sz w:val="24"/>
          <w:szCs w:val="24"/>
          <w:lang w:val="lt-LT"/>
        </w:rPr>
        <w:t>. laiku sumokėti jam skirtą baudą;</w:t>
      </w:r>
      <w:r w:rsidR="00FC59B6">
        <w:rPr>
          <w:sz w:val="24"/>
          <w:szCs w:val="24"/>
          <w:lang w:val="lt-LT"/>
        </w:rPr>
        <w:tab/>
      </w:r>
    </w:p>
    <w:p w:rsidR="00010CFB" w:rsidRPr="00760B5E" w:rsidRDefault="00760B5E" w:rsidP="000245D5">
      <w:pPr>
        <w:pStyle w:val="BodyText"/>
        <w:tabs>
          <w:tab w:val="left" w:pos="567"/>
        </w:tabs>
        <w:spacing w:after="0" w:line="240" w:lineRule="auto"/>
        <w:jc w:val="both"/>
        <w:rPr>
          <w:sz w:val="24"/>
          <w:szCs w:val="24"/>
          <w:lang w:val="lt-LT"/>
        </w:rPr>
      </w:pPr>
      <w:r w:rsidRPr="00760B5E">
        <w:rPr>
          <w:sz w:val="24"/>
          <w:szCs w:val="24"/>
          <w:lang w:val="lt-LT"/>
        </w:rPr>
        <w:t>19</w:t>
      </w:r>
      <w:r w:rsidR="003C21AF">
        <w:rPr>
          <w:sz w:val="24"/>
          <w:szCs w:val="24"/>
          <w:lang w:val="lt-LT"/>
        </w:rPr>
        <w:t>.16</w:t>
      </w:r>
      <w:r w:rsidR="00207A86" w:rsidRPr="00760B5E">
        <w:rPr>
          <w:sz w:val="24"/>
          <w:szCs w:val="24"/>
          <w:lang w:val="lt-LT"/>
        </w:rPr>
        <w:t xml:space="preserve">. per 10 kalendorinių dienų nuo Sutarties įsigaliojimo dienos įsipareigoja apdrausti savo civilinę atsakomybę civilinės atsakomybės draudimu ne mažesne kaip </w:t>
      </w:r>
      <w:r w:rsidR="00104937" w:rsidRPr="00104937">
        <w:rPr>
          <w:color w:val="000000" w:themeColor="text1"/>
          <w:sz w:val="24"/>
          <w:szCs w:val="24"/>
          <w:lang w:val="lt-LT"/>
        </w:rPr>
        <w:t>500 000</w:t>
      </w:r>
      <w:r w:rsidR="00705F1D" w:rsidRPr="00104937">
        <w:rPr>
          <w:color w:val="000000" w:themeColor="text1"/>
          <w:sz w:val="24"/>
          <w:szCs w:val="24"/>
          <w:lang w:val="lt-LT"/>
        </w:rPr>
        <w:t xml:space="preserve"> Eur</w:t>
      </w:r>
      <w:r w:rsidR="00207A86" w:rsidRPr="00104937">
        <w:rPr>
          <w:color w:val="000000" w:themeColor="text1"/>
          <w:sz w:val="24"/>
          <w:szCs w:val="24"/>
          <w:lang w:val="lt-LT"/>
        </w:rPr>
        <w:t xml:space="preserve"> suma.</w:t>
      </w:r>
    </w:p>
    <w:p w:rsidR="00010CFB" w:rsidRDefault="00760B5E" w:rsidP="000245D5">
      <w:pPr>
        <w:pStyle w:val="BodyText"/>
        <w:tabs>
          <w:tab w:val="left" w:pos="567"/>
        </w:tabs>
        <w:spacing w:after="0" w:line="240" w:lineRule="auto"/>
        <w:rPr>
          <w:lang w:val="lt-LT"/>
        </w:rPr>
      </w:pPr>
      <w:r>
        <w:rPr>
          <w:sz w:val="24"/>
          <w:szCs w:val="24"/>
          <w:lang w:val="lt-LT"/>
        </w:rPr>
        <w:t>19</w:t>
      </w:r>
      <w:r w:rsidR="00FC2E2B">
        <w:rPr>
          <w:sz w:val="24"/>
          <w:szCs w:val="24"/>
          <w:lang w:val="lt-LT"/>
        </w:rPr>
        <w:t>.17</w:t>
      </w:r>
      <w:r w:rsidR="00207A86">
        <w:rPr>
          <w:sz w:val="24"/>
          <w:szCs w:val="24"/>
          <w:lang w:val="lt-LT"/>
        </w:rPr>
        <w:t>. vykdyti kitas savo pareigas, numatytas šioje Sutartyje ir jos prieduose.</w:t>
      </w:r>
    </w:p>
    <w:p w:rsidR="00010CFB" w:rsidRPr="00182E02" w:rsidRDefault="00D26336">
      <w:pPr>
        <w:pStyle w:val="BodyText"/>
        <w:spacing w:after="0" w:line="240" w:lineRule="auto"/>
        <w:rPr>
          <w:sz w:val="24"/>
          <w:szCs w:val="24"/>
          <w:lang w:val="lt-LT"/>
        </w:rPr>
      </w:pPr>
      <w:r w:rsidRPr="00182E02">
        <w:rPr>
          <w:sz w:val="24"/>
          <w:szCs w:val="24"/>
          <w:lang w:val="lt-LT"/>
        </w:rPr>
        <w:t>20</w:t>
      </w:r>
      <w:r w:rsidR="00207A86" w:rsidRPr="00182E02">
        <w:rPr>
          <w:sz w:val="24"/>
          <w:szCs w:val="24"/>
          <w:lang w:val="lt-LT"/>
        </w:rPr>
        <w:t xml:space="preserve">. </w:t>
      </w:r>
      <w:r w:rsidR="007D4A1B" w:rsidRPr="00182E02">
        <w:rPr>
          <w:sz w:val="24"/>
          <w:szCs w:val="24"/>
          <w:lang w:val="lt-LT"/>
        </w:rPr>
        <w:t>Paslaugos</w:t>
      </w:r>
      <w:r w:rsidR="00207A86" w:rsidRPr="00182E02">
        <w:rPr>
          <w:sz w:val="24"/>
          <w:szCs w:val="24"/>
          <w:lang w:val="lt-LT"/>
        </w:rPr>
        <w:t xml:space="preserve"> teikėjas turi teisę:</w:t>
      </w:r>
    </w:p>
    <w:p w:rsidR="00010CFB" w:rsidRDefault="00D26336" w:rsidP="00DD2EB3">
      <w:pPr>
        <w:pStyle w:val="BodyText"/>
        <w:tabs>
          <w:tab w:val="left" w:pos="567"/>
        </w:tabs>
        <w:spacing w:after="0" w:line="240" w:lineRule="auto"/>
        <w:jc w:val="both"/>
        <w:rPr>
          <w:sz w:val="24"/>
          <w:szCs w:val="24"/>
          <w:lang w:val="lt-LT"/>
        </w:rPr>
      </w:pPr>
      <w:r>
        <w:rPr>
          <w:sz w:val="24"/>
          <w:szCs w:val="24"/>
          <w:lang w:val="lt-LT"/>
        </w:rPr>
        <w:t>20</w:t>
      </w:r>
      <w:r w:rsidR="00207A86">
        <w:rPr>
          <w:sz w:val="24"/>
          <w:szCs w:val="24"/>
          <w:lang w:val="lt-LT"/>
        </w:rPr>
        <w:t xml:space="preserve">.1. reikalauti iš </w:t>
      </w:r>
      <w:r w:rsidR="00207A86">
        <w:rPr>
          <w:sz w:val="24"/>
          <w:szCs w:val="24"/>
          <w:shd w:val="clear" w:color="auto" w:fill="FFFFFF"/>
          <w:lang w:val="lt-LT"/>
        </w:rPr>
        <w:t xml:space="preserve">Užsakovo </w:t>
      </w:r>
      <w:r w:rsidR="00207A86">
        <w:rPr>
          <w:sz w:val="24"/>
          <w:szCs w:val="24"/>
          <w:lang w:val="lt-LT"/>
        </w:rPr>
        <w:t>apmokėjimo už tinkamai ir laiku suteiktas Paslaugas;</w:t>
      </w:r>
    </w:p>
    <w:p w:rsidR="00010CFB" w:rsidRDefault="00D26336" w:rsidP="00DD2EB3">
      <w:pPr>
        <w:pStyle w:val="BodyText"/>
        <w:tabs>
          <w:tab w:val="left" w:pos="567"/>
        </w:tabs>
        <w:spacing w:after="0" w:line="240" w:lineRule="auto"/>
        <w:jc w:val="both"/>
        <w:rPr>
          <w:sz w:val="24"/>
          <w:szCs w:val="24"/>
          <w:lang w:val="lt-LT"/>
        </w:rPr>
      </w:pPr>
      <w:r>
        <w:rPr>
          <w:sz w:val="24"/>
          <w:szCs w:val="24"/>
          <w:lang w:val="lt-LT"/>
        </w:rPr>
        <w:t>20</w:t>
      </w:r>
      <w:r w:rsidR="00207A86">
        <w:rPr>
          <w:sz w:val="24"/>
          <w:szCs w:val="24"/>
          <w:lang w:val="lt-LT"/>
        </w:rPr>
        <w:t xml:space="preserve">.2. gauti iš Užsakovo ir </w:t>
      </w:r>
      <w:r w:rsidR="00A92EF0">
        <w:rPr>
          <w:sz w:val="24"/>
          <w:szCs w:val="24"/>
          <w:lang w:val="lt-LT"/>
        </w:rPr>
        <w:t>Savivaldybės</w:t>
      </w:r>
      <w:r w:rsidR="00207A86">
        <w:rPr>
          <w:sz w:val="24"/>
          <w:szCs w:val="24"/>
          <w:lang w:val="lt-LT"/>
        </w:rPr>
        <w:t xml:space="preserve"> visus turimus duomenis, reikalingus Sutarties vykdymui;</w:t>
      </w:r>
    </w:p>
    <w:p w:rsidR="00010CFB" w:rsidRDefault="00D26336" w:rsidP="00DD2EB3">
      <w:pPr>
        <w:pStyle w:val="BodyText"/>
        <w:tabs>
          <w:tab w:val="left" w:pos="567"/>
        </w:tabs>
        <w:spacing w:after="0" w:line="240" w:lineRule="auto"/>
        <w:jc w:val="both"/>
        <w:rPr>
          <w:sz w:val="24"/>
          <w:szCs w:val="24"/>
          <w:lang w:val="lt-LT"/>
        </w:rPr>
      </w:pPr>
      <w:r>
        <w:rPr>
          <w:sz w:val="24"/>
          <w:szCs w:val="24"/>
          <w:lang w:val="lt-LT"/>
        </w:rPr>
        <w:t>20</w:t>
      </w:r>
      <w:r w:rsidR="00207A86">
        <w:rPr>
          <w:sz w:val="24"/>
          <w:szCs w:val="24"/>
          <w:lang w:val="lt-LT"/>
        </w:rPr>
        <w:t>.3. turi kitas teises, kurių nedraudžia LR tei</w:t>
      </w:r>
      <w:r w:rsidR="00DD2EB3">
        <w:rPr>
          <w:sz w:val="24"/>
          <w:szCs w:val="24"/>
          <w:lang w:val="lt-LT"/>
        </w:rPr>
        <w:t>sės aktai;</w:t>
      </w:r>
    </w:p>
    <w:p w:rsidR="00010CFB" w:rsidRDefault="00D26336" w:rsidP="00DD2EB3">
      <w:pPr>
        <w:pStyle w:val="BodyText"/>
        <w:tabs>
          <w:tab w:val="left" w:pos="567"/>
        </w:tabs>
        <w:spacing w:after="0" w:line="240" w:lineRule="auto"/>
        <w:jc w:val="both"/>
        <w:rPr>
          <w:sz w:val="24"/>
          <w:szCs w:val="24"/>
          <w:lang w:val="lt-LT"/>
        </w:rPr>
      </w:pPr>
      <w:r>
        <w:rPr>
          <w:sz w:val="24"/>
          <w:szCs w:val="24"/>
          <w:lang w:val="lt-LT"/>
        </w:rPr>
        <w:t>20</w:t>
      </w:r>
      <w:r w:rsidR="00207A86">
        <w:rPr>
          <w:sz w:val="24"/>
          <w:szCs w:val="24"/>
          <w:lang w:val="lt-LT"/>
        </w:rPr>
        <w:t>.</w:t>
      </w:r>
      <w:r w:rsidR="004A41A3">
        <w:rPr>
          <w:sz w:val="24"/>
          <w:szCs w:val="24"/>
          <w:lang w:val="lt-LT"/>
        </w:rPr>
        <w:t>4</w:t>
      </w:r>
      <w:r w:rsidR="00207A86">
        <w:rPr>
          <w:sz w:val="24"/>
          <w:szCs w:val="24"/>
          <w:lang w:val="lt-LT"/>
        </w:rPr>
        <w:t xml:space="preserve"> Sutarties </w:t>
      </w:r>
      <w:r w:rsidR="00BA4621">
        <w:rPr>
          <w:sz w:val="24"/>
          <w:szCs w:val="24"/>
          <w:lang w:val="lt-LT"/>
        </w:rPr>
        <w:t>Š</w:t>
      </w:r>
      <w:r w:rsidR="00207A86">
        <w:rPr>
          <w:sz w:val="24"/>
          <w:szCs w:val="24"/>
          <w:lang w:val="lt-LT"/>
        </w:rPr>
        <w:t>alys turi kitas teises, kurias numato Li</w:t>
      </w:r>
      <w:r w:rsidR="00DD2EB3">
        <w:rPr>
          <w:sz w:val="24"/>
          <w:szCs w:val="24"/>
          <w:lang w:val="lt-LT"/>
        </w:rPr>
        <w:t>etuvos Respublikos teisės aktai;</w:t>
      </w:r>
    </w:p>
    <w:p w:rsidR="00010CFB" w:rsidRDefault="00D26336" w:rsidP="00DD2EB3">
      <w:pPr>
        <w:pStyle w:val="BodyText"/>
        <w:tabs>
          <w:tab w:val="left" w:pos="567"/>
        </w:tabs>
        <w:spacing w:after="0"/>
        <w:jc w:val="both"/>
        <w:rPr>
          <w:sz w:val="24"/>
          <w:szCs w:val="24"/>
          <w:lang w:val="lt-LT"/>
        </w:rPr>
      </w:pPr>
      <w:r>
        <w:rPr>
          <w:sz w:val="24"/>
          <w:szCs w:val="24"/>
          <w:lang w:val="lt-LT"/>
        </w:rPr>
        <w:t>20</w:t>
      </w:r>
      <w:r w:rsidR="00207A86">
        <w:rPr>
          <w:sz w:val="24"/>
          <w:szCs w:val="24"/>
          <w:lang w:val="lt-LT"/>
        </w:rPr>
        <w:t>.</w:t>
      </w:r>
      <w:r w:rsidR="004A41A3">
        <w:rPr>
          <w:sz w:val="24"/>
          <w:szCs w:val="24"/>
          <w:lang w:val="lt-LT"/>
        </w:rPr>
        <w:t>5</w:t>
      </w:r>
      <w:r w:rsidR="00673CDB">
        <w:rPr>
          <w:sz w:val="24"/>
          <w:szCs w:val="24"/>
          <w:lang w:val="lt-LT"/>
        </w:rPr>
        <w:t xml:space="preserve"> </w:t>
      </w:r>
      <w:r w:rsidR="00BA4621">
        <w:rPr>
          <w:sz w:val="24"/>
          <w:szCs w:val="24"/>
          <w:lang w:val="lt-LT"/>
        </w:rPr>
        <w:t>Š</w:t>
      </w:r>
      <w:r w:rsidR="00207A86">
        <w:rPr>
          <w:sz w:val="24"/>
          <w:szCs w:val="24"/>
          <w:lang w:val="lt-LT"/>
        </w:rPr>
        <w:t>alys atsako už šios Sutarties nevykdymą ar netinkamą vykdymą. Kiekviena Šalis turi teisę į savo nuostolių, patirtų dėl kitos Šalies veiksmų, pažeidžiančių šios Sutarties nuostatas, atlyginimą.</w:t>
      </w:r>
    </w:p>
    <w:p w:rsidR="00010CFB" w:rsidRPr="00182E02" w:rsidRDefault="00D26336">
      <w:pPr>
        <w:tabs>
          <w:tab w:val="left" w:pos="802"/>
        </w:tabs>
        <w:jc w:val="both"/>
      </w:pPr>
      <w:r w:rsidRPr="00182E02">
        <w:t>21</w:t>
      </w:r>
      <w:r w:rsidR="00207A86" w:rsidRPr="00182E02">
        <w:t xml:space="preserve">. </w:t>
      </w:r>
      <w:r w:rsidR="007D4A1B" w:rsidRPr="00182E02">
        <w:t>Paslaugos</w:t>
      </w:r>
      <w:r w:rsidR="00207A86" w:rsidRPr="00182E02">
        <w:t xml:space="preserve"> teikėjo atsakomybė:</w:t>
      </w:r>
    </w:p>
    <w:p w:rsidR="00010CFB" w:rsidRDefault="00D26336" w:rsidP="002F069D">
      <w:pPr>
        <w:tabs>
          <w:tab w:val="left" w:pos="567"/>
        </w:tabs>
        <w:jc w:val="both"/>
      </w:pPr>
      <w:r>
        <w:t>21</w:t>
      </w:r>
      <w:r w:rsidR="00673CDB">
        <w:t xml:space="preserve">.1. </w:t>
      </w:r>
      <w:r w:rsidR="007D4A1B">
        <w:t>Paslaugos</w:t>
      </w:r>
      <w:r w:rsidR="00207A86">
        <w:t xml:space="preserve"> teikėjas atsako už tinkamą </w:t>
      </w:r>
      <w:r w:rsidR="00970AD4">
        <w:t>Prienų</w:t>
      </w:r>
      <w:r w:rsidR="00207A86">
        <w:t xml:space="preserve"> rajono savivaldybės teritorijos mišrių komunalinių</w:t>
      </w:r>
      <w:r w:rsidR="001867B9">
        <w:t xml:space="preserve"> ir maisto</w:t>
      </w:r>
      <w:r w:rsidR="00207A86">
        <w:t xml:space="preserve"> atliekų surinkimo ir vežimo </w:t>
      </w:r>
      <w:r w:rsidR="001B2B02">
        <w:t>p</w:t>
      </w:r>
      <w:r w:rsidR="007D4A1B">
        <w:t>aslaugos</w:t>
      </w:r>
      <w:r w:rsidR="00207A86">
        <w:t xml:space="preserve"> teikimą pagal Sutarties sąlygas, </w:t>
      </w:r>
      <w:r w:rsidR="002F069D">
        <w:t>Sutarties priede Nr.</w:t>
      </w:r>
      <w:r w:rsidR="00BA4621">
        <w:t xml:space="preserve"> </w:t>
      </w:r>
      <w:r w:rsidR="002F069D">
        <w:t>1</w:t>
      </w:r>
      <w:r w:rsidR="00207A86">
        <w:t xml:space="preserve"> numatytus reikalavimus;</w:t>
      </w:r>
    </w:p>
    <w:p w:rsidR="00010CFB" w:rsidRDefault="00D26336" w:rsidP="002F069D">
      <w:pPr>
        <w:tabs>
          <w:tab w:val="left" w:pos="567"/>
        </w:tabs>
        <w:jc w:val="both"/>
      </w:pPr>
      <w:r>
        <w:t>21</w:t>
      </w:r>
      <w:r w:rsidR="00207A86">
        <w:t xml:space="preserve">.2. </w:t>
      </w:r>
      <w:r w:rsidR="007D4A1B">
        <w:t>Paslaugos</w:t>
      </w:r>
      <w:r w:rsidR="00207A86">
        <w:t xml:space="preserve"> teikėjas atsako už bet kokią žalą, kurią jis, jo darbuotojai, šiukšliavežiai bei įranga </w:t>
      </w:r>
      <w:r w:rsidR="007D4A1B">
        <w:t>Paslaugos</w:t>
      </w:r>
      <w:r w:rsidR="00207A86">
        <w:t xml:space="preserve"> teikimo metu padaro fiziniams ir juridiniams asmenims, ūkininkams bei kitiems ūkiniams subjektams, privačiai bei visuomeninei nuosavybei, jei tai atsitinka dėl paties </w:t>
      </w:r>
      <w:r w:rsidR="007D4A1B">
        <w:t>Paslaugos</w:t>
      </w:r>
      <w:r w:rsidR="00207A86">
        <w:t xml:space="preserve"> teikėj</w:t>
      </w:r>
      <w:r w:rsidR="00DE3336">
        <w:t>o</w:t>
      </w:r>
      <w:r w:rsidR="00207A86">
        <w:t xml:space="preserve"> kaltės;</w:t>
      </w:r>
    </w:p>
    <w:p w:rsidR="007A31D8" w:rsidRPr="007A31D8" w:rsidRDefault="00D26336" w:rsidP="002F069D">
      <w:pPr>
        <w:tabs>
          <w:tab w:val="left" w:pos="567"/>
        </w:tabs>
        <w:jc w:val="both"/>
        <w:rPr>
          <w:color w:val="FF0000"/>
        </w:rPr>
      </w:pPr>
      <w:r>
        <w:t>21</w:t>
      </w:r>
      <w:r w:rsidR="00207A86">
        <w:t xml:space="preserve">.3. </w:t>
      </w:r>
      <w:r w:rsidR="007D4A1B">
        <w:t>Paslaugos</w:t>
      </w:r>
      <w:r w:rsidR="00207A86">
        <w:t xml:space="preserve"> teikėjas atsako už darbuotojų darbo saugos reikal</w:t>
      </w:r>
      <w:r w:rsidR="007845B0">
        <w:t>avimų vykdymą teikiant Paslaugą</w:t>
      </w:r>
      <w:r w:rsidR="00207A86">
        <w:t xml:space="preserve"> ir jų nevykdymo pasekmes;</w:t>
      </w:r>
    </w:p>
    <w:p w:rsidR="00C07C2F" w:rsidRDefault="00D26336" w:rsidP="00182E02">
      <w:pPr>
        <w:tabs>
          <w:tab w:val="left" w:pos="426"/>
        </w:tabs>
        <w:autoSpaceDE w:val="0"/>
        <w:autoSpaceDN w:val="0"/>
        <w:adjustRightInd w:val="0"/>
        <w:jc w:val="both"/>
        <w:rPr>
          <w:bCs/>
          <w:lang w:eastAsia="lt-LT"/>
        </w:rPr>
      </w:pPr>
      <w:r>
        <w:rPr>
          <w:lang w:eastAsia="lt-LT"/>
        </w:rPr>
        <w:t>21.4</w:t>
      </w:r>
      <w:r w:rsidR="00C07C2F">
        <w:rPr>
          <w:lang w:eastAsia="lt-LT"/>
        </w:rPr>
        <w:t xml:space="preserve">. </w:t>
      </w:r>
      <w:r w:rsidR="007D4A1B">
        <w:rPr>
          <w:lang w:eastAsia="lt-LT"/>
        </w:rPr>
        <w:t>Paslaugos</w:t>
      </w:r>
      <w:r w:rsidR="00C07C2F" w:rsidRPr="00975E79">
        <w:rPr>
          <w:lang w:eastAsia="lt-LT"/>
        </w:rPr>
        <w:t xml:space="preserve"> teikėjas</w:t>
      </w:r>
      <w:r w:rsidR="00C07C2F" w:rsidRPr="00975E79">
        <w:rPr>
          <w:bCs/>
          <w:lang w:eastAsia="lt-LT"/>
        </w:rPr>
        <w:t xml:space="preserve"> įsipareigoja savo sąskaita atlyginti nuostolius </w:t>
      </w:r>
      <w:r w:rsidR="00C07C2F" w:rsidRPr="00975E79">
        <w:rPr>
          <w:lang w:eastAsia="lt-LT"/>
        </w:rPr>
        <w:t>Užsakovui</w:t>
      </w:r>
      <w:r w:rsidR="00C07C2F" w:rsidRPr="00975E79">
        <w:rPr>
          <w:bCs/>
          <w:lang w:eastAsia="lt-LT"/>
        </w:rPr>
        <w:t xml:space="preserve"> ir tretiesiems asmenims, kurie atsirado dėl netinkamo Sut</w:t>
      </w:r>
      <w:r w:rsidR="00C07C2F">
        <w:rPr>
          <w:bCs/>
          <w:lang w:eastAsia="lt-LT"/>
        </w:rPr>
        <w:t>arties vykdymo ar jos nevykdymo bei darbų saugos reikalavimų pažeidimo;</w:t>
      </w:r>
    </w:p>
    <w:p w:rsidR="00010CFB" w:rsidRDefault="00D26336" w:rsidP="002F069D">
      <w:pPr>
        <w:pStyle w:val="Footer"/>
        <w:tabs>
          <w:tab w:val="clear" w:pos="4153"/>
          <w:tab w:val="clear" w:pos="8306"/>
          <w:tab w:val="left" w:pos="567"/>
          <w:tab w:val="left" w:pos="853"/>
          <w:tab w:val="left" w:pos="1560"/>
          <w:tab w:val="left" w:pos="2268"/>
        </w:tabs>
        <w:autoSpaceDE w:val="0"/>
        <w:jc w:val="both"/>
      </w:pPr>
      <w:r>
        <w:t>21.5</w:t>
      </w:r>
      <w:r w:rsidR="00207A86">
        <w:t xml:space="preserve">. </w:t>
      </w:r>
      <w:r w:rsidR="007D4A1B">
        <w:t>Paslaugos</w:t>
      </w:r>
      <w:r w:rsidR="00207A86">
        <w:t xml:space="preserve"> teikėjas neatleidžiamas nuo atsakomybės dėl įsipareigojimų pagal Sutartį vykdymo ir jam nekompensuojamos jokios papildomos išlaidos, kurios gali atsirasti dirbant sunkiomis oro </w:t>
      </w:r>
      <w:r w:rsidR="00207A86">
        <w:lastRenderedPageBreak/>
        <w:t>sąlygomis, esant nepalankioms eismo sąlygoms, grūstims, apvažiavimams, vykstant statybos darbams, tačiau kokių pagrįstai ir protingai galima tikėtis;</w:t>
      </w:r>
    </w:p>
    <w:p w:rsidR="003F505A" w:rsidRPr="00B46A14" w:rsidRDefault="00D26336" w:rsidP="002F069D">
      <w:pPr>
        <w:pStyle w:val="Footer"/>
        <w:tabs>
          <w:tab w:val="clear" w:pos="4153"/>
          <w:tab w:val="clear" w:pos="8306"/>
          <w:tab w:val="left" w:pos="567"/>
          <w:tab w:val="left" w:pos="853"/>
          <w:tab w:val="left" w:pos="1560"/>
          <w:tab w:val="left" w:pos="2268"/>
        </w:tabs>
        <w:autoSpaceDE w:val="0"/>
        <w:jc w:val="both"/>
      </w:pPr>
      <w:r>
        <w:t>21.6</w:t>
      </w:r>
      <w:r w:rsidR="00207A86" w:rsidRPr="001A1B24">
        <w:t xml:space="preserve">. </w:t>
      </w:r>
      <w:r w:rsidR="007D4A1B">
        <w:t>Paslaugos</w:t>
      </w:r>
      <w:r w:rsidR="00207A86" w:rsidRPr="001A1B24">
        <w:t xml:space="preserve"> teikėjas privalo sumokėti nesumokėtą atliekų turėtojų rinkliavos sumą, jei rinkliava buvo nemokama dėl to, kad jie nebuvo aprūpinti atliekų surinkimo priemonėmis</w:t>
      </w:r>
      <w:r w:rsidR="00C50ECB" w:rsidRPr="00B46A14">
        <w:t xml:space="preserve"> ar nebuvo teikiama Paslauga dėl Paslaugos teikėjo kaltės</w:t>
      </w:r>
      <w:r w:rsidR="00207A86" w:rsidRPr="00B46A14">
        <w:t xml:space="preserve"> (pagrindu laikomi rinkliavos mokėtojų rašytiniai paaiškinimai ar kontrolinių patikrinimų metu nustatyti faktai); </w:t>
      </w:r>
    </w:p>
    <w:p w:rsidR="00010CFB" w:rsidRDefault="00D26336" w:rsidP="002F069D">
      <w:pPr>
        <w:pStyle w:val="BodyText"/>
        <w:tabs>
          <w:tab w:val="left" w:pos="567"/>
        </w:tabs>
        <w:spacing w:after="0" w:line="240" w:lineRule="auto"/>
        <w:jc w:val="both"/>
        <w:rPr>
          <w:sz w:val="24"/>
          <w:szCs w:val="24"/>
          <w:lang w:val="lt-LT"/>
        </w:rPr>
      </w:pPr>
      <w:r>
        <w:rPr>
          <w:sz w:val="24"/>
          <w:szCs w:val="24"/>
          <w:lang w:val="lt-LT"/>
        </w:rPr>
        <w:t>21.7</w:t>
      </w:r>
      <w:r w:rsidR="00207A86">
        <w:rPr>
          <w:sz w:val="24"/>
          <w:szCs w:val="24"/>
          <w:lang w:val="lt-LT"/>
        </w:rPr>
        <w:t xml:space="preserve">. </w:t>
      </w:r>
      <w:r w:rsidR="007D4A1B">
        <w:rPr>
          <w:sz w:val="24"/>
          <w:szCs w:val="24"/>
          <w:lang w:val="lt-LT"/>
        </w:rPr>
        <w:t>Paslaugos</w:t>
      </w:r>
      <w:r w:rsidR="00207A86">
        <w:rPr>
          <w:sz w:val="24"/>
          <w:szCs w:val="24"/>
          <w:lang w:val="lt-LT"/>
        </w:rPr>
        <w:t xml:space="preserve"> teikėjas, vienašališkai nutraukęs Sutartį nesant Užsakovo kaltės, privalo atlyginti visus Užsakovo dėl to patirtus nuostolius;</w:t>
      </w:r>
    </w:p>
    <w:p w:rsidR="002C6F18" w:rsidRDefault="00D26336" w:rsidP="002C6F18">
      <w:pPr>
        <w:pStyle w:val="BodyText"/>
        <w:tabs>
          <w:tab w:val="left" w:pos="567"/>
        </w:tabs>
        <w:spacing w:after="0" w:line="240" w:lineRule="auto"/>
        <w:jc w:val="both"/>
        <w:rPr>
          <w:sz w:val="24"/>
          <w:szCs w:val="24"/>
          <w:lang w:val="lt-LT"/>
        </w:rPr>
      </w:pPr>
      <w:r>
        <w:rPr>
          <w:sz w:val="24"/>
          <w:szCs w:val="24"/>
          <w:lang w:val="lt-LT"/>
        </w:rPr>
        <w:t>21.8</w:t>
      </w:r>
      <w:r w:rsidR="00207A86">
        <w:rPr>
          <w:sz w:val="24"/>
          <w:szCs w:val="24"/>
          <w:lang w:val="lt-LT"/>
        </w:rPr>
        <w:t xml:space="preserve">. jei </w:t>
      </w:r>
      <w:r w:rsidR="007D4A1B">
        <w:rPr>
          <w:sz w:val="24"/>
          <w:szCs w:val="24"/>
          <w:lang w:val="lt-LT"/>
        </w:rPr>
        <w:t>Paslaugos</w:t>
      </w:r>
      <w:r w:rsidR="00207A86">
        <w:rPr>
          <w:sz w:val="24"/>
          <w:szCs w:val="24"/>
          <w:lang w:val="lt-LT"/>
        </w:rPr>
        <w:t xml:space="preserve"> teikėjas negali teikti </w:t>
      </w:r>
      <w:r w:rsidR="007D4A1B">
        <w:rPr>
          <w:sz w:val="24"/>
          <w:szCs w:val="24"/>
          <w:lang w:val="lt-LT"/>
        </w:rPr>
        <w:t>Paslaugos</w:t>
      </w:r>
      <w:r w:rsidR="00207A86">
        <w:rPr>
          <w:sz w:val="24"/>
          <w:szCs w:val="24"/>
          <w:lang w:val="lt-LT"/>
        </w:rPr>
        <w:t xml:space="preserve"> ir</w:t>
      </w:r>
      <w:r w:rsidR="00BA4621">
        <w:rPr>
          <w:sz w:val="24"/>
          <w:szCs w:val="24"/>
          <w:lang w:val="lt-LT"/>
        </w:rPr>
        <w:t xml:space="preserve"> </w:t>
      </w:r>
      <w:r w:rsidR="00207A86">
        <w:rPr>
          <w:sz w:val="24"/>
          <w:szCs w:val="24"/>
          <w:lang w:val="lt-LT"/>
        </w:rPr>
        <w:t>/</w:t>
      </w:r>
      <w:r w:rsidR="00BA4621">
        <w:rPr>
          <w:sz w:val="24"/>
          <w:szCs w:val="24"/>
          <w:lang w:val="lt-LT"/>
        </w:rPr>
        <w:t xml:space="preserve"> </w:t>
      </w:r>
      <w:r w:rsidR="00207A86">
        <w:rPr>
          <w:sz w:val="24"/>
          <w:szCs w:val="24"/>
          <w:lang w:val="lt-LT"/>
        </w:rPr>
        <w:t>ar vykdyti kitų šioje Sutartyje numatytų įsipareigojimų dėl Užsakovo ar fizinių</w:t>
      </w:r>
      <w:r w:rsidR="00BA4621">
        <w:rPr>
          <w:sz w:val="24"/>
          <w:szCs w:val="24"/>
          <w:lang w:val="lt-LT"/>
        </w:rPr>
        <w:t xml:space="preserve"> </w:t>
      </w:r>
      <w:r w:rsidR="00207A86">
        <w:rPr>
          <w:sz w:val="24"/>
          <w:szCs w:val="24"/>
          <w:lang w:val="lt-LT"/>
        </w:rPr>
        <w:t>/</w:t>
      </w:r>
      <w:r w:rsidR="00BA4621">
        <w:rPr>
          <w:sz w:val="24"/>
          <w:szCs w:val="24"/>
          <w:lang w:val="lt-LT"/>
        </w:rPr>
        <w:t xml:space="preserve"> </w:t>
      </w:r>
      <w:r w:rsidR="00207A86">
        <w:rPr>
          <w:sz w:val="24"/>
          <w:szCs w:val="24"/>
          <w:lang w:val="lt-LT"/>
        </w:rPr>
        <w:t>juridinių asmenų veiksmų ar neveikimo, tokiu atveju atsakomybė, numatyta šioje Sutartyje</w:t>
      </w:r>
      <w:r w:rsidR="00BA4621">
        <w:rPr>
          <w:sz w:val="24"/>
          <w:szCs w:val="24"/>
          <w:lang w:val="lt-LT"/>
        </w:rPr>
        <w:t>,</w:t>
      </w:r>
      <w:r w:rsidR="00207A86">
        <w:rPr>
          <w:sz w:val="24"/>
          <w:szCs w:val="24"/>
          <w:lang w:val="lt-LT"/>
        </w:rPr>
        <w:t xml:space="preserve"> jam nėra taikoma. </w:t>
      </w:r>
    </w:p>
    <w:p w:rsidR="002C6F18" w:rsidRPr="002C6F18" w:rsidRDefault="00D26336" w:rsidP="002C6F18">
      <w:pPr>
        <w:pStyle w:val="BodyText"/>
        <w:tabs>
          <w:tab w:val="left" w:pos="567"/>
        </w:tabs>
        <w:spacing w:after="0" w:line="240" w:lineRule="auto"/>
        <w:jc w:val="both"/>
        <w:rPr>
          <w:sz w:val="24"/>
          <w:szCs w:val="24"/>
          <w:lang w:val="lt-LT"/>
        </w:rPr>
      </w:pPr>
      <w:r>
        <w:rPr>
          <w:sz w:val="24"/>
          <w:szCs w:val="24"/>
          <w:lang w:val="lt-LT"/>
        </w:rPr>
        <w:t>21.9</w:t>
      </w:r>
      <w:r w:rsidR="002C6F18" w:rsidRPr="000153A9">
        <w:rPr>
          <w:sz w:val="24"/>
          <w:szCs w:val="24"/>
          <w:lang w:val="lt-LT"/>
        </w:rPr>
        <w:t>. kiekvienu atveju Paslaugos</w:t>
      </w:r>
      <w:r w:rsidR="004124B4" w:rsidRPr="000153A9">
        <w:rPr>
          <w:sz w:val="24"/>
          <w:szCs w:val="24"/>
          <w:lang w:val="lt-LT"/>
        </w:rPr>
        <w:t xml:space="preserve"> teikėjui praleidus bet kurios pareigos įvykdymo terminą, nustatytą šioje </w:t>
      </w:r>
      <w:r w:rsidR="00BA4621">
        <w:rPr>
          <w:sz w:val="24"/>
          <w:szCs w:val="24"/>
          <w:lang w:val="lt-LT"/>
        </w:rPr>
        <w:t>S</w:t>
      </w:r>
      <w:r w:rsidR="004124B4" w:rsidRPr="000153A9">
        <w:rPr>
          <w:sz w:val="24"/>
          <w:szCs w:val="24"/>
          <w:lang w:val="lt-LT"/>
        </w:rPr>
        <w:t xml:space="preserve">utartyje, </w:t>
      </w:r>
      <w:r w:rsidR="007D4A1B">
        <w:rPr>
          <w:sz w:val="24"/>
          <w:szCs w:val="24"/>
          <w:lang w:val="lt-LT"/>
        </w:rPr>
        <w:t>Paslaugos</w:t>
      </w:r>
      <w:r w:rsidR="004124B4" w:rsidRPr="000153A9">
        <w:rPr>
          <w:sz w:val="24"/>
          <w:szCs w:val="24"/>
          <w:lang w:val="lt-LT"/>
        </w:rPr>
        <w:t xml:space="preserve"> teikėjas moka Užsakovui 0,02 procento delspinigius nuo nesuteiktų </w:t>
      </w:r>
      <w:r w:rsidR="007D4A1B">
        <w:rPr>
          <w:sz w:val="24"/>
          <w:szCs w:val="24"/>
          <w:lang w:val="lt-LT"/>
        </w:rPr>
        <w:t>Paslaug</w:t>
      </w:r>
      <w:r w:rsidR="00BA4621">
        <w:rPr>
          <w:sz w:val="24"/>
          <w:szCs w:val="24"/>
          <w:lang w:val="lt-LT"/>
        </w:rPr>
        <w:t>ų</w:t>
      </w:r>
      <w:r w:rsidR="004124B4" w:rsidRPr="000153A9">
        <w:rPr>
          <w:sz w:val="24"/>
          <w:szCs w:val="24"/>
          <w:lang w:val="lt-LT"/>
        </w:rPr>
        <w:t xml:space="preserve"> kainos už kiekvieną uždelstą dieną.</w:t>
      </w:r>
      <w:r w:rsidR="002C6F18" w:rsidRPr="000153A9">
        <w:rPr>
          <w:sz w:val="24"/>
          <w:szCs w:val="24"/>
          <w:lang w:val="lt-LT" w:eastAsia="lt-LT"/>
        </w:rPr>
        <w:t xml:space="preserve"> Šio punkto nuostatos </w:t>
      </w:r>
      <w:r w:rsidR="002C6F18" w:rsidRPr="002C6F18">
        <w:rPr>
          <w:sz w:val="24"/>
          <w:szCs w:val="24"/>
          <w:lang w:val="lt-LT" w:eastAsia="lt-LT"/>
        </w:rPr>
        <w:t xml:space="preserve">taikomos tuo atveju, jei </w:t>
      </w:r>
      <w:r w:rsidR="007D4A1B">
        <w:rPr>
          <w:sz w:val="24"/>
          <w:szCs w:val="24"/>
          <w:lang w:val="lt-LT" w:eastAsia="lt-LT"/>
        </w:rPr>
        <w:t>Paslaugos</w:t>
      </w:r>
      <w:r w:rsidR="002C6F18" w:rsidRPr="002C6F18">
        <w:rPr>
          <w:sz w:val="24"/>
          <w:szCs w:val="24"/>
          <w:lang w:val="lt-LT" w:eastAsia="lt-LT"/>
        </w:rPr>
        <w:t xml:space="preserve"> teikėjui nėra pritaikytos </w:t>
      </w:r>
      <w:r w:rsidR="009A10A0" w:rsidRPr="00B46A14">
        <w:rPr>
          <w:sz w:val="24"/>
          <w:szCs w:val="24"/>
          <w:lang w:val="lt-LT" w:eastAsia="lt-LT"/>
        </w:rPr>
        <w:t xml:space="preserve">Sutarties priede Nr. </w:t>
      </w:r>
      <w:r w:rsidR="00CC713C" w:rsidRPr="00B46A14">
        <w:rPr>
          <w:sz w:val="24"/>
          <w:szCs w:val="24"/>
          <w:lang w:val="lt-LT" w:eastAsia="lt-LT"/>
        </w:rPr>
        <w:t>4</w:t>
      </w:r>
      <w:r w:rsidR="002C6F18" w:rsidRPr="002F1DCD">
        <w:rPr>
          <w:sz w:val="24"/>
          <w:szCs w:val="24"/>
          <w:lang w:val="lt-LT" w:eastAsia="lt-LT"/>
        </w:rPr>
        <w:t xml:space="preserve"> numatytos </w:t>
      </w:r>
      <w:r w:rsidR="002C6F18" w:rsidRPr="002C6F18">
        <w:rPr>
          <w:sz w:val="24"/>
          <w:szCs w:val="24"/>
          <w:lang w:val="lt-LT" w:eastAsia="lt-LT"/>
        </w:rPr>
        <w:t>baudos</w:t>
      </w:r>
      <w:r w:rsidR="009A10A0">
        <w:rPr>
          <w:sz w:val="24"/>
          <w:szCs w:val="24"/>
          <w:lang w:val="lt-LT" w:eastAsia="lt-LT"/>
        </w:rPr>
        <w:t xml:space="preserve"> ir (ar) išskaitos</w:t>
      </w:r>
      <w:r w:rsidR="002C6F18" w:rsidRPr="002C6F18">
        <w:rPr>
          <w:sz w:val="24"/>
          <w:szCs w:val="24"/>
          <w:lang w:val="lt-LT" w:eastAsia="lt-LT"/>
        </w:rPr>
        <w:t>. Paslaugos teikėjui pagal Sutartį priskaičiuoti delspinigiai gali būti išskaičiuoti iš Užsakovo mokėtinų sumų Paslaugos teikėjui.</w:t>
      </w:r>
    </w:p>
    <w:p w:rsidR="00010CFB" w:rsidRPr="00182E02" w:rsidRDefault="0014192F">
      <w:pPr>
        <w:tabs>
          <w:tab w:val="left" w:pos="802"/>
        </w:tabs>
        <w:jc w:val="both"/>
      </w:pPr>
      <w:r w:rsidRPr="00182E02">
        <w:t>22</w:t>
      </w:r>
      <w:r w:rsidR="00207A86" w:rsidRPr="00182E02">
        <w:t>. Užsakovo atsakomybė:</w:t>
      </w:r>
    </w:p>
    <w:p w:rsidR="00010CFB" w:rsidRDefault="0014192F">
      <w:pPr>
        <w:pStyle w:val="BodyText"/>
        <w:tabs>
          <w:tab w:val="left" w:pos="567"/>
        </w:tabs>
        <w:spacing w:after="0" w:line="240" w:lineRule="auto"/>
        <w:jc w:val="both"/>
        <w:rPr>
          <w:sz w:val="24"/>
          <w:szCs w:val="24"/>
          <w:lang w:val="lt-LT"/>
        </w:rPr>
      </w:pPr>
      <w:r>
        <w:rPr>
          <w:spacing w:val="-1"/>
          <w:sz w:val="24"/>
          <w:szCs w:val="24"/>
          <w:lang w:val="lt-LT"/>
        </w:rPr>
        <w:t>22</w:t>
      </w:r>
      <w:r w:rsidR="00E352E4">
        <w:rPr>
          <w:spacing w:val="-1"/>
          <w:sz w:val="24"/>
          <w:szCs w:val="24"/>
          <w:lang w:val="lt-LT"/>
        </w:rPr>
        <w:t>.1. j</w:t>
      </w:r>
      <w:r w:rsidR="00207A86">
        <w:rPr>
          <w:spacing w:val="-1"/>
          <w:sz w:val="24"/>
          <w:szCs w:val="24"/>
          <w:lang w:val="lt-LT"/>
        </w:rPr>
        <w:t xml:space="preserve">ei </w:t>
      </w:r>
      <w:r w:rsidR="00207A86">
        <w:rPr>
          <w:sz w:val="24"/>
          <w:szCs w:val="24"/>
          <w:lang w:val="lt-LT"/>
        </w:rPr>
        <w:t>Užsakovas</w:t>
      </w:r>
      <w:r w:rsidR="007845B0">
        <w:rPr>
          <w:spacing w:val="-1"/>
          <w:sz w:val="24"/>
          <w:szCs w:val="24"/>
          <w:lang w:val="lt-LT"/>
        </w:rPr>
        <w:t xml:space="preserve"> neatsiskaito už suteiktą Paslaugą</w:t>
      </w:r>
      <w:r w:rsidR="00207A86">
        <w:rPr>
          <w:spacing w:val="-1"/>
          <w:sz w:val="24"/>
          <w:szCs w:val="24"/>
          <w:lang w:val="lt-LT"/>
        </w:rPr>
        <w:t xml:space="preserve"> per Sutartyje nurodytą terminą, </w:t>
      </w:r>
      <w:r w:rsidR="00207A86">
        <w:rPr>
          <w:spacing w:val="-6"/>
          <w:sz w:val="24"/>
          <w:szCs w:val="24"/>
          <w:lang w:val="lt-LT"/>
        </w:rPr>
        <w:t xml:space="preserve">nuo </w:t>
      </w:r>
      <w:r w:rsidR="00C278EF">
        <w:rPr>
          <w:spacing w:val="-6"/>
          <w:sz w:val="24"/>
          <w:szCs w:val="24"/>
          <w:lang w:val="lt-LT"/>
        </w:rPr>
        <w:t>kitos</w:t>
      </w:r>
      <w:r w:rsidR="00207A86">
        <w:rPr>
          <w:spacing w:val="-6"/>
          <w:sz w:val="24"/>
          <w:szCs w:val="24"/>
          <w:lang w:val="lt-LT"/>
        </w:rPr>
        <w:t xml:space="preserve"> dienos </w:t>
      </w:r>
      <w:r w:rsidR="00207A86">
        <w:rPr>
          <w:sz w:val="24"/>
          <w:szCs w:val="24"/>
          <w:lang w:val="lt-LT"/>
        </w:rPr>
        <w:t xml:space="preserve">moka 0,02 proc. dydžio delspinigius nuo laiku nesumokėtos </w:t>
      </w:r>
      <w:r w:rsidR="007D4A1B">
        <w:rPr>
          <w:sz w:val="24"/>
          <w:szCs w:val="24"/>
          <w:lang w:val="lt-LT"/>
        </w:rPr>
        <w:t>Paslaugos</w:t>
      </w:r>
      <w:r w:rsidR="00207A86">
        <w:rPr>
          <w:sz w:val="24"/>
          <w:szCs w:val="24"/>
          <w:lang w:val="lt-LT"/>
        </w:rPr>
        <w:t xml:space="preserve"> teikėjui sumos už kiekvieną uždelstą kalendorinę dieną</w:t>
      </w:r>
      <w:r w:rsidR="00C278EF">
        <w:rPr>
          <w:sz w:val="24"/>
          <w:szCs w:val="24"/>
          <w:lang w:val="lt-LT"/>
        </w:rPr>
        <w:t>;</w:t>
      </w:r>
      <w:r w:rsidR="00207A86">
        <w:rPr>
          <w:sz w:val="24"/>
          <w:szCs w:val="24"/>
          <w:lang w:val="lt-LT"/>
        </w:rPr>
        <w:t xml:space="preserve"> </w:t>
      </w:r>
    </w:p>
    <w:p w:rsidR="00010CFB" w:rsidRDefault="0014192F">
      <w:pPr>
        <w:pStyle w:val="BodyText"/>
        <w:tabs>
          <w:tab w:val="left" w:pos="567"/>
        </w:tabs>
        <w:spacing w:after="0" w:line="240" w:lineRule="auto"/>
        <w:jc w:val="both"/>
        <w:rPr>
          <w:sz w:val="24"/>
          <w:szCs w:val="24"/>
          <w:lang w:val="lt-LT"/>
        </w:rPr>
      </w:pPr>
      <w:r>
        <w:rPr>
          <w:sz w:val="24"/>
          <w:szCs w:val="24"/>
          <w:lang w:val="lt-LT"/>
        </w:rPr>
        <w:t>22</w:t>
      </w:r>
      <w:r w:rsidR="001E6A2A">
        <w:rPr>
          <w:sz w:val="24"/>
          <w:szCs w:val="24"/>
          <w:lang w:val="lt-LT"/>
        </w:rPr>
        <w:t>.2.</w:t>
      </w:r>
      <w:r w:rsidR="00207A86">
        <w:rPr>
          <w:sz w:val="24"/>
          <w:szCs w:val="24"/>
          <w:lang w:val="lt-LT"/>
        </w:rPr>
        <w:t>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r w:rsidR="00C278EF">
        <w:rPr>
          <w:sz w:val="24"/>
          <w:szCs w:val="24"/>
          <w:lang w:val="lt-LT"/>
        </w:rPr>
        <w:t>;</w:t>
      </w:r>
    </w:p>
    <w:p w:rsidR="00010CFB" w:rsidRDefault="0014192F">
      <w:pPr>
        <w:pStyle w:val="BodyText"/>
        <w:tabs>
          <w:tab w:val="left" w:pos="567"/>
        </w:tabs>
        <w:spacing w:after="0" w:line="240" w:lineRule="auto"/>
        <w:jc w:val="both"/>
        <w:rPr>
          <w:sz w:val="24"/>
          <w:szCs w:val="24"/>
          <w:lang w:val="lt-LT" w:eastAsia="lt-LT"/>
        </w:rPr>
      </w:pPr>
      <w:r>
        <w:rPr>
          <w:sz w:val="24"/>
          <w:szCs w:val="24"/>
          <w:lang w:val="lt-LT" w:eastAsia="lt-LT"/>
        </w:rPr>
        <w:t>22</w:t>
      </w:r>
      <w:r w:rsidR="00207A86">
        <w:rPr>
          <w:sz w:val="24"/>
          <w:szCs w:val="24"/>
          <w:lang w:val="lt-LT" w:eastAsia="lt-LT"/>
        </w:rPr>
        <w:t>.</w:t>
      </w:r>
      <w:r w:rsidR="001E6A2A">
        <w:rPr>
          <w:sz w:val="24"/>
          <w:szCs w:val="24"/>
          <w:lang w:val="lt-LT" w:eastAsia="lt-LT"/>
        </w:rPr>
        <w:t>3.</w:t>
      </w:r>
      <w:r w:rsidR="00207A86">
        <w:rPr>
          <w:sz w:val="24"/>
          <w:szCs w:val="24"/>
          <w:lang w:val="lt-LT" w:eastAsia="lt-LT"/>
        </w:rPr>
        <w:t xml:space="preserve"> Sutarties nutraukimas neatleidžia Sutarties šalių nuo delspinigių, priskaičiuotų iki Sutarties nutraukimo, mokėjimo.</w:t>
      </w:r>
    </w:p>
    <w:p w:rsidR="00010CFB" w:rsidRPr="00182E02" w:rsidRDefault="002D5B82">
      <w:pPr>
        <w:tabs>
          <w:tab w:val="left" w:pos="866"/>
        </w:tabs>
      </w:pPr>
      <w:r w:rsidRPr="00182E02">
        <w:t>23</w:t>
      </w:r>
      <w:r w:rsidR="00207A86" w:rsidRPr="00182E02">
        <w:t xml:space="preserve">. </w:t>
      </w:r>
      <w:r w:rsidR="00A92EF0" w:rsidRPr="00182E02">
        <w:rPr>
          <w:shd w:val="clear" w:color="auto" w:fill="FFFFFF"/>
        </w:rPr>
        <w:t xml:space="preserve">Savivaldybė </w:t>
      </w:r>
      <w:r w:rsidR="00207A86" w:rsidRPr="00182E02">
        <w:t xml:space="preserve"> įsipareigoja:</w:t>
      </w:r>
    </w:p>
    <w:p w:rsidR="00010CFB" w:rsidRDefault="002D5B82" w:rsidP="00DB6997">
      <w:pPr>
        <w:tabs>
          <w:tab w:val="left" w:pos="567"/>
        </w:tabs>
        <w:jc w:val="both"/>
      </w:pPr>
      <w:r>
        <w:t>23</w:t>
      </w:r>
      <w:r w:rsidR="00E352E4">
        <w:t>.1. b</w:t>
      </w:r>
      <w:r w:rsidR="00207A86">
        <w:t xml:space="preserve">endradarbiauti su Užsakovu ir </w:t>
      </w:r>
      <w:r w:rsidR="007D4A1B">
        <w:t>Paslaugos</w:t>
      </w:r>
      <w:r w:rsidR="00207A86">
        <w:t xml:space="preserve"> teikėju</w:t>
      </w:r>
      <w:r w:rsidR="00C278EF">
        <w:t>;</w:t>
      </w:r>
      <w:r w:rsidR="00207A86">
        <w:t xml:space="preserve"> </w:t>
      </w:r>
    </w:p>
    <w:p w:rsidR="00010CFB" w:rsidRDefault="002D5B82" w:rsidP="00DB6997">
      <w:pPr>
        <w:tabs>
          <w:tab w:val="left" w:pos="567"/>
        </w:tabs>
        <w:jc w:val="both"/>
      </w:pPr>
      <w:r>
        <w:t>23</w:t>
      </w:r>
      <w:r w:rsidR="00E352E4">
        <w:t>.2. u</w:t>
      </w:r>
      <w:r w:rsidR="00207A86">
        <w:t xml:space="preserve">žtikrinti, kiek tai priklauso nuo Savivaldybės, kad </w:t>
      </w:r>
      <w:r w:rsidR="007D4A1B">
        <w:t>Paslaugos</w:t>
      </w:r>
      <w:r w:rsidR="00207A86">
        <w:t xml:space="preserve"> teikėjas galėtų pagal šios Sutarties sąlygas nekliudomai teikti Paslaug</w:t>
      </w:r>
      <w:r w:rsidR="003A5D3B">
        <w:t>ą</w:t>
      </w:r>
      <w:r w:rsidR="00207A86">
        <w:t xml:space="preserve"> visoje </w:t>
      </w:r>
      <w:r w:rsidR="00970AD4">
        <w:t>Prienų</w:t>
      </w:r>
      <w:r w:rsidR="00207A86">
        <w:t xml:space="preserve"> rajono savivaldybės teritorijoje visą Sutarties galiojimo laikotarpį.</w:t>
      </w:r>
    </w:p>
    <w:p w:rsidR="00010CFB" w:rsidRPr="00182E02" w:rsidRDefault="00E30674">
      <w:pPr>
        <w:tabs>
          <w:tab w:val="left" w:pos="841"/>
        </w:tabs>
        <w:jc w:val="both"/>
      </w:pPr>
      <w:r w:rsidRPr="00182E02">
        <w:t>24</w:t>
      </w:r>
      <w:r w:rsidR="00207A86" w:rsidRPr="00182E02">
        <w:t xml:space="preserve">. </w:t>
      </w:r>
      <w:r w:rsidR="00207A86" w:rsidRPr="00182E02">
        <w:rPr>
          <w:shd w:val="clear" w:color="auto" w:fill="FFFFFF"/>
        </w:rPr>
        <w:t>Savivaldybė</w:t>
      </w:r>
      <w:r w:rsidR="00207A86" w:rsidRPr="00182E02">
        <w:t xml:space="preserve"> turi teisę:</w:t>
      </w:r>
    </w:p>
    <w:p w:rsidR="00010CFB" w:rsidRDefault="00E30674" w:rsidP="00F8123B">
      <w:pPr>
        <w:tabs>
          <w:tab w:val="left" w:pos="567"/>
        </w:tabs>
        <w:ind w:left="-26"/>
        <w:jc w:val="both"/>
      </w:pPr>
      <w:r>
        <w:t>24</w:t>
      </w:r>
      <w:r w:rsidR="00207A86">
        <w:rPr>
          <w:bCs/>
        </w:rPr>
        <w:t>.</w:t>
      </w:r>
      <w:r w:rsidR="00E352E4">
        <w:t>1. s</w:t>
      </w:r>
      <w:r w:rsidR="00207A86">
        <w:t xml:space="preserve">avo nustatytomis formomis ir terminais gauti iš Užsakovo ir </w:t>
      </w:r>
      <w:r w:rsidR="007D4A1B">
        <w:t>Paslaugos</w:t>
      </w:r>
      <w:r w:rsidR="00207A86">
        <w:t xml:space="preserve"> teikėjo ataskaitas apie</w:t>
      </w:r>
      <w:r w:rsidR="00F8123B">
        <w:t xml:space="preserve"> mišrių</w:t>
      </w:r>
      <w:r w:rsidR="00207A86">
        <w:t xml:space="preserve"> komunalinių</w:t>
      </w:r>
      <w:r w:rsidR="00F8123B">
        <w:t xml:space="preserve"> ir maisto</w:t>
      </w:r>
      <w:r w:rsidR="00207A86">
        <w:t xml:space="preserve"> atliekų surinkimo ir t</w:t>
      </w:r>
      <w:r w:rsidR="00540F63">
        <w:t>ransportavimo paslaugos teikimą;</w:t>
      </w:r>
    </w:p>
    <w:p w:rsidR="00010CFB" w:rsidRDefault="00E30674" w:rsidP="00F8123B">
      <w:pPr>
        <w:tabs>
          <w:tab w:val="left" w:pos="567"/>
          <w:tab w:val="left" w:pos="828"/>
          <w:tab w:val="left" w:pos="866"/>
          <w:tab w:val="left" w:pos="984"/>
          <w:tab w:val="left" w:pos="1260"/>
          <w:tab w:val="left" w:pos="1980"/>
        </w:tabs>
        <w:autoSpaceDE w:val="0"/>
        <w:jc w:val="both"/>
      </w:pPr>
      <w:r>
        <w:t>24</w:t>
      </w:r>
      <w:r w:rsidR="00E352E4">
        <w:t>.2. a</w:t>
      </w:r>
      <w:r w:rsidR="00207A86">
        <w:t>tskirai ir</w:t>
      </w:r>
      <w:r w:rsidR="00C278EF">
        <w:t xml:space="preserve"> </w:t>
      </w:r>
      <w:r w:rsidR="00207A86">
        <w:t>/</w:t>
      </w:r>
      <w:r w:rsidR="00C278EF">
        <w:t xml:space="preserve"> </w:t>
      </w:r>
      <w:r w:rsidR="00207A86">
        <w:t xml:space="preserve">arba kartu su Sutarties </w:t>
      </w:r>
      <w:r w:rsidR="00C278EF">
        <w:t>Š</w:t>
      </w:r>
      <w:r w:rsidR="00207A86">
        <w:t xml:space="preserve">alimis vykdyti mišrių komunalinių </w:t>
      </w:r>
      <w:r w:rsidR="00B75EDB">
        <w:t xml:space="preserve">ir maisto </w:t>
      </w:r>
      <w:r w:rsidR="00207A86">
        <w:t>atliekų surinkimo ir transporta</w:t>
      </w:r>
      <w:r w:rsidR="00540F63">
        <w:t>vimo paslaugos kokybės kontrolę;</w:t>
      </w:r>
    </w:p>
    <w:p w:rsidR="00DC559C" w:rsidRDefault="00E30674" w:rsidP="00F8123B">
      <w:pPr>
        <w:tabs>
          <w:tab w:val="left" w:pos="567"/>
          <w:tab w:val="left" w:pos="828"/>
          <w:tab w:val="left" w:pos="866"/>
          <w:tab w:val="left" w:pos="984"/>
          <w:tab w:val="left" w:pos="1260"/>
          <w:tab w:val="left" w:pos="1980"/>
        </w:tabs>
        <w:autoSpaceDE w:val="0"/>
        <w:jc w:val="both"/>
        <w:rPr>
          <w:shd w:val="clear" w:color="auto" w:fill="FFFFFF"/>
        </w:rPr>
      </w:pPr>
      <w:r>
        <w:t>24</w:t>
      </w:r>
      <w:r w:rsidR="00E352E4">
        <w:t>.3. r</w:t>
      </w:r>
      <w:r w:rsidR="00207A86">
        <w:t xml:space="preserve">eikalauti, kad </w:t>
      </w:r>
      <w:r w:rsidR="007D4A1B">
        <w:t>Paslaugos</w:t>
      </w:r>
      <w:r w:rsidR="004C58E9">
        <w:t xml:space="preserve"> teikėjas teiktų Paslaugą</w:t>
      </w:r>
      <w:r w:rsidR="00207A86">
        <w:t xml:space="preserve"> laiku ir tinkamai </w:t>
      </w:r>
      <w:r w:rsidR="00207A86">
        <w:rPr>
          <w:shd w:val="clear" w:color="auto" w:fill="FFFFFF"/>
        </w:rPr>
        <w:t>pagal Sutarties ir teisės aktų reikalavimus</w:t>
      </w:r>
      <w:r w:rsidR="00C278EF">
        <w:rPr>
          <w:shd w:val="clear" w:color="auto" w:fill="FFFFFF"/>
        </w:rPr>
        <w:t>,</w:t>
      </w:r>
      <w:r w:rsidR="00207A86">
        <w:rPr>
          <w:shd w:val="clear" w:color="auto" w:fill="FFFFFF"/>
        </w:rPr>
        <w:t xml:space="preserve"> ir teikti įspėjimus </w:t>
      </w:r>
      <w:r w:rsidR="007D4A1B">
        <w:rPr>
          <w:shd w:val="clear" w:color="auto" w:fill="FFFFFF"/>
        </w:rPr>
        <w:t>Paslaugos</w:t>
      </w:r>
      <w:r w:rsidR="00207A86">
        <w:rPr>
          <w:shd w:val="clear" w:color="auto" w:fill="FFFFFF"/>
        </w:rPr>
        <w:t xml:space="preserve"> teikėjui ir Užsakovui dėl Suta</w:t>
      </w:r>
      <w:r w:rsidR="00540F63">
        <w:rPr>
          <w:shd w:val="clear" w:color="auto" w:fill="FFFFFF"/>
        </w:rPr>
        <w:t>rtinių įsipareigojimų nevykdymo;</w:t>
      </w:r>
    </w:p>
    <w:p w:rsidR="00010CFB" w:rsidRDefault="00E30674" w:rsidP="00B46A14">
      <w:pPr>
        <w:tabs>
          <w:tab w:val="left" w:pos="567"/>
          <w:tab w:val="left" w:pos="828"/>
          <w:tab w:val="left" w:pos="866"/>
          <w:tab w:val="left" w:pos="984"/>
          <w:tab w:val="left" w:pos="1260"/>
          <w:tab w:val="left" w:pos="1980"/>
        </w:tabs>
        <w:autoSpaceDE w:val="0"/>
        <w:jc w:val="both"/>
        <w:rPr>
          <w:b/>
        </w:rPr>
      </w:pPr>
      <w:r>
        <w:t>24</w:t>
      </w:r>
      <w:r w:rsidR="00E352E4">
        <w:t>.4. t</w:t>
      </w:r>
      <w:r w:rsidR="00207A86">
        <w:t xml:space="preserve">uri kitas teises, kurių nedraudžia LR teisės aktai ir ši sutartis. </w:t>
      </w:r>
    </w:p>
    <w:p w:rsidR="00010CFB" w:rsidRDefault="00010CFB" w:rsidP="00B46A14">
      <w:pPr>
        <w:shd w:val="clear" w:color="auto" w:fill="FFFFFF"/>
        <w:tabs>
          <w:tab w:val="left" w:pos="142"/>
          <w:tab w:val="left" w:pos="397"/>
          <w:tab w:val="left" w:pos="624"/>
          <w:tab w:val="left" w:pos="851"/>
          <w:tab w:val="left" w:pos="1620"/>
        </w:tabs>
        <w:autoSpaceDE w:val="0"/>
        <w:jc w:val="both"/>
        <w:rPr>
          <w:shd w:val="clear" w:color="auto" w:fill="FFFFFF"/>
        </w:rPr>
      </w:pPr>
    </w:p>
    <w:p w:rsidR="00C278EF" w:rsidRDefault="00182E02">
      <w:pPr>
        <w:jc w:val="center"/>
        <w:rPr>
          <w:b/>
        </w:rPr>
      </w:pPr>
      <w:r>
        <w:rPr>
          <w:b/>
        </w:rPr>
        <w:t>VII</w:t>
      </w:r>
      <w:r w:rsidRPr="00D1360C">
        <w:rPr>
          <w:b/>
        </w:rPr>
        <w:t>. INFORMACIJOS NAUDOJIMAS IR KONFIDENCIALUMAS</w:t>
      </w:r>
      <w:r w:rsidR="00C278EF">
        <w:rPr>
          <w:b/>
        </w:rPr>
        <w:t>.</w:t>
      </w:r>
    </w:p>
    <w:p w:rsidR="00010CFB" w:rsidRPr="00D1360C" w:rsidRDefault="00182E02">
      <w:pPr>
        <w:jc w:val="center"/>
        <w:rPr>
          <w:b/>
          <w:bCs/>
        </w:rPr>
      </w:pPr>
      <w:r>
        <w:rPr>
          <w:b/>
        </w:rPr>
        <w:t xml:space="preserve"> ASMENS DUOMENŲ TVARKYMAS</w:t>
      </w:r>
    </w:p>
    <w:p w:rsidR="00010CFB" w:rsidRDefault="00010CFB">
      <w:pPr>
        <w:pStyle w:val="Pagrindinistekstas1"/>
        <w:ind w:firstLine="0"/>
        <w:rPr>
          <w:rFonts w:ascii="Times New Roman" w:hAnsi="Times New Roman"/>
          <w:b/>
          <w:sz w:val="24"/>
          <w:szCs w:val="24"/>
          <w:lang w:val="lt-LT"/>
        </w:rPr>
      </w:pPr>
    </w:p>
    <w:p w:rsidR="00010CFB" w:rsidRPr="003D1162" w:rsidRDefault="00E30674">
      <w:pPr>
        <w:pStyle w:val="Pagrindinistekstas1"/>
        <w:ind w:firstLine="0"/>
        <w:rPr>
          <w:rFonts w:ascii="Times New Roman" w:hAnsi="Times New Roman"/>
          <w:sz w:val="24"/>
          <w:szCs w:val="24"/>
          <w:lang w:val="lt-LT"/>
        </w:rPr>
      </w:pPr>
      <w:r>
        <w:rPr>
          <w:rFonts w:ascii="Times New Roman" w:hAnsi="Times New Roman"/>
          <w:sz w:val="24"/>
          <w:szCs w:val="24"/>
          <w:lang w:val="lt-LT"/>
        </w:rPr>
        <w:t>25</w:t>
      </w:r>
      <w:r w:rsidR="00207A86" w:rsidRPr="003D1162">
        <w:rPr>
          <w:rFonts w:ascii="Times New Roman" w:hAnsi="Times New Roman"/>
          <w:sz w:val="24"/>
          <w:szCs w:val="24"/>
          <w:lang w:val="lt-LT"/>
        </w:rPr>
        <w:t xml:space="preserve">.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 </w:t>
      </w:r>
      <w:r w:rsidR="002761E5" w:rsidRPr="002761E5">
        <w:rPr>
          <w:rFonts w:ascii="Times New Roman" w:hAnsi="Times New Roman"/>
          <w:sz w:val="24"/>
          <w:szCs w:val="24"/>
          <w:lang w:val="lt-LT"/>
        </w:rPr>
        <w:t>Paslaugos tei</w:t>
      </w:r>
      <w:r w:rsidR="002500DB" w:rsidRPr="002761E5">
        <w:rPr>
          <w:rFonts w:ascii="Times New Roman" w:hAnsi="Times New Roman"/>
          <w:sz w:val="24"/>
          <w:szCs w:val="24"/>
          <w:lang w:val="lt-LT"/>
        </w:rPr>
        <w:t>kėjo</w:t>
      </w:r>
      <w:r w:rsidR="00207A86" w:rsidRPr="003D1162">
        <w:rPr>
          <w:rFonts w:ascii="Times New Roman" w:hAnsi="Times New Roman"/>
          <w:sz w:val="24"/>
          <w:szCs w:val="24"/>
          <w:lang w:val="lt-LT"/>
        </w:rPr>
        <w:t xml:space="preserve"> pasiūlyme nurodyta informacija, kuri turi būti laikoma konfidenciali, kitos šalies yra neskelbiama.</w:t>
      </w:r>
    </w:p>
    <w:p w:rsidR="00010CFB" w:rsidRDefault="00E30674">
      <w:pPr>
        <w:pStyle w:val="Pagrindinistekstas1"/>
        <w:ind w:firstLine="0"/>
        <w:rPr>
          <w:rFonts w:ascii="Times New Roman" w:hAnsi="Times New Roman"/>
          <w:sz w:val="24"/>
          <w:szCs w:val="24"/>
          <w:lang w:val="lt-LT"/>
        </w:rPr>
      </w:pPr>
      <w:r>
        <w:rPr>
          <w:rFonts w:ascii="Times New Roman" w:hAnsi="Times New Roman"/>
          <w:sz w:val="24"/>
          <w:szCs w:val="24"/>
          <w:lang w:val="lt-LT"/>
        </w:rPr>
        <w:t>26</w:t>
      </w:r>
      <w:r w:rsidR="00207A86">
        <w:rPr>
          <w:rFonts w:ascii="Times New Roman" w:hAnsi="Times New Roman"/>
          <w:sz w:val="24"/>
          <w:szCs w:val="24"/>
          <w:lang w:val="lt-LT"/>
        </w:rPr>
        <w:t xml:space="preserve">.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w:t>
      </w:r>
      <w:r w:rsidR="00207A86">
        <w:rPr>
          <w:rFonts w:ascii="Times New Roman" w:hAnsi="Times New Roman"/>
          <w:sz w:val="24"/>
          <w:szCs w:val="24"/>
          <w:lang w:val="lt-LT"/>
        </w:rPr>
        <w:lastRenderedPageBreak/>
        <w:t>nurodytus tikslus. Esant pagrįstoms priežastims, Šalys turi teisę reikalauti, kad Šalies personalas, dalyvaujantis Sutarties vykdyme, pasirašytų atskirą konfidencialumo pasižadėjimą. Šalys privalo užtikrinti, kad visi jų darbuotojai laikytųsi šio Sutarties punkto.</w:t>
      </w:r>
    </w:p>
    <w:p w:rsidR="00010CFB" w:rsidRDefault="00E30674">
      <w:pPr>
        <w:pStyle w:val="Pagrindinistekstas1"/>
        <w:ind w:firstLine="0"/>
        <w:rPr>
          <w:rFonts w:ascii="Times New Roman" w:hAnsi="Times New Roman"/>
          <w:sz w:val="24"/>
          <w:szCs w:val="24"/>
          <w:lang w:val="lt-LT"/>
        </w:rPr>
      </w:pPr>
      <w:r>
        <w:rPr>
          <w:rFonts w:ascii="Times New Roman" w:hAnsi="Times New Roman"/>
          <w:sz w:val="24"/>
          <w:szCs w:val="24"/>
          <w:lang w:val="lt-LT"/>
        </w:rPr>
        <w:t>27</w:t>
      </w:r>
      <w:r w:rsidR="00207A86">
        <w:rPr>
          <w:rFonts w:ascii="Times New Roman" w:hAnsi="Times New Roman"/>
          <w:sz w:val="24"/>
          <w:szCs w:val="24"/>
          <w:lang w:val="lt-LT"/>
        </w:rPr>
        <w:t>.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šią Sutartį) pareikalauja teisėsaugos, kontrolės ir kitos institucijos.</w:t>
      </w:r>
    </w:p>
    <w:p w:rsidR="00010CFB" w:rsidRDefault="00E30674">
      <w:pPr>
        <w:pStyle w:val="Pagrindinistekstas1"/>
        <w:ind w:firstLine="0"/>
        <w:rPr>
          <w:rFonts w:ascii="Times New Roman" w:hAnsi="Times New Roman"/>
          <w:sz w:val="24"/>
          <w:szCs w:val="24"/>
          <w:lang w:val="lt-LT"/>
        </w:rPr>
      </w:pPr>
      <w:r>
        <w:rPr>
          <w:rFonts w:ascii="Times New Roman" w:hAnsi="Times New Roman"/>
          <w:sz w:val="24"/>
          <w:szCs w:val="24"/>
          <w:lang w:val="lt-LT"/>
        </w:rPr>
        <w:t>28</w:t>
      </w:r>
      <w:r w:rsidR="00207A86">
        <w:rPr>
          <w:rFonts w:ascii="Times New Roman" w:hAnsi="Times New Roman"/>
          <w:sz w:val="24"/>
          <w:szCs w:val="24"/>
          <w:lang w:val="lt-LT"/>
        </w:rPr>
        <w:t>. Kiekviena šios sutarties Šalis privalo užtikrinti, kad būtų laikomasi Lietuvos Respublikos teisės aktų, reglamentuojančių valstybės, tarnybos ar komercinę paslaptis bei duomenų apsaugą.</w:t>
      </w:r>
    </w:p>
    <w:p w:rsidR="00010CFB" w:rsidRDefault="00E30674">
      <w:pPr>
        <w:pStyle w:val="Pagrindinistekstas1"/>
        <w:ind w:firstLine="0"/>
        <w:rPr>
          <w:rFonts w:ascii="Times New Roman" w:hAnsi="Times New Roman"/>
          <w:sz w:val="24"/>
          <w:szCs w:val="24"/>
          <w:lang w:val="lt-LT"/>
        </w:rPr>
      </w:pPr>
      <w:r>
        <w:rPr>
          <w:rFonts w:ascii="Times New Roman" w:hAnsi="Times New Roman"/>
          <w:sz w:val="24"/>
          <w:szCs w:val="24"/>
          <w:lang w:val="lt-LT"/>
        </w:rPr>
        <w:t>29</w:t>
      </w:r>
      <w:r w:rsidR="00207A86">
        <w:rPr>
          <w:rFonts w:ascii="Times New Roman" w:hAnsi="Times New Roman"/>
          <w:sz w:val="24"/>
          <w:szCs w:val="24"/>
          <w:lang w:val="lt-LT"/>
        </w:rPr>
        <w:t xml:space="preserve">. </w:t>
      </w:r>
      <w:r w:rsidR="007D4A1B">
        <w:rPr>
          <w:rFonts w:ascii="Times New Roman" w:hAnsi="Times New Roman"/>
          <w:sz w:val="24"/>
          <w:szCs w:val="24"/>
          <w:lang w:val="lt-LT"/>
        </w:rPr>
        <w:t>Paslaugos</w:t>
      </w:r>
      <w:r w:rsidR="00207A86">
        <w:rPr>
          <w:rFonts w:ascii="Times New Roman" w:hAnsi="Times New Roman"/>
          <w:sz w:val="24"/>
          <w:szCs w:val="24"/>
          <w:lang w:val="lt-LT"/>
        </w:rPr>
        <w:t xml:space="preserve"> teikėjas iš anksto pateikia Užsakovui bet kokias instrukcijas ir dokumentus, susijusius su Sutartimi, arba k</w:t>
      </w:r>
      <w:r w:rsidR="005218D7">
        <w:rPr>
          <w:rFonts w:ascii="Times New Roman" w:hAnsi="Times New Roman"/>
          <w:sz w:val="24"/>
          <w:szCs w:val="24"/>
          <w:lang w:val="lt-LT"/>
        </w:rPr>
        <w:t>urių Užsakovui reikia Paslaugai</w:t>
      </w:r>
      <w:r w:rsidR="00207A86">
        <w:rPr>
          <w:rFonts w:ascii="Times New Roman" w:hAnsi="Times New Roman"/>
          <w:sz w:val="24"/>
          <w:szCs w:val="24"/>
          <w:lang w:val="lt-LT"/>
        </w:rPr>
        <w:t xml:space="preserve"> naudoti. Tokiu būdu perduoti dokumentai lieka Užsakovo nuosavybė.</w:t>
      </w:r>
    </w:p>
    <w:p w:rsidR="00010CFB" w:rsidRDefault="00E30674">
      <w:pPr>
        <w:pStyle w:val="Pagrindinistekstas1"/>
        <w:ind w:firstLine="0"/>
        <w:rPr>
          <w:rFonts w:ascii="Times New Roman" w:hAnsi="Times New Roman"/>
          <w:sz w:val="24"/>
          <w:szCs w:val="24"/>
          <w:lang w:val="lt-LT"/>
        </w:rPr>
      </w:pPr>
      <w:r>
        <w:rPr>
          <w:rFonts w:ascii="Times New Roman" w:hAnsi="Times New Roman"/>
          <w:sz w:val="24"/>
          <w:szCs w:val="24"/>
          <w:lang w:val="lt-LT"/>
        </w:rPr>
        <w:t>30</w:t>
      </w:r>
      <w:r w:rsidR="00207A86">
        <w:rPr>
          <w:rFonts w:ascii="Times New Roman" w:hAnsi="Times New Roman"/>
          <w:sz w:val="24"/>
          <w:szCs w:val="24"/>
          <w:lang w:val="lt-LT"/>
        </w:rPr>
        <w:t xml:space="preserve">. Be išankstinio raštiško Užsakovo sutikimo </w:t>
      </w:r>
      <w:r w:rsidR="007D4A1B">
        <w:rPr>
          <w:rFonts w:ascii="Times New Roman" w:hAnsi="Times New Roman"/>
          <w:sz w:val="24"/>
          <w:szCs w:val="24"/>
          <w:lang w:val="lt-LT"/>
        </w:rPr>
        <w:t>Paslaugos</w:t>
      </w:r>
      <w:r w:rsidR="00207A86">
        <w:rPr>
          <w:rFonts w:ascii="Times New Roman" w:hAnsi="Times New Roman"/>
          <w:sz w:val="24"/>
          <w:szCs w:val="24"/>
          <w:lang w:val="lt-LT"/>
        </w:rPr>
        <w:t xml:space="preserve"> teikėjas negali panaudoti jokios Sutarties dalies ar Užsakovo pavadinimo rinkodaros tikslais.</w:t>
      </w:r>
    </w:p>
    <w:p w:rsidR="003D1162" w:rsidRDefault="003D1162">
      <w:pPr>
        <w:pStyle w:val="Pagrindinistekstas1"/>
        <w:ind w:firstLine="0"/>
        <w:rPr>
          <w:rFonts w:ascii="Times New Roman" w:hAnsi="Times New Roman"/>
          <w:sz w:val="24"/>
          <w:szCs w:val="24"/>
          <w:lang w:val="lt-LT"/>
        </w:rPr>
      </w:pPr>
    </w:p>
    <w:p w:rsidR="003D1162" w:rsidRDefault="00182E02" w:rsidP="003D1162">
      <w:pPr>
        <w:tabs>
          <w:tab w:val="left" w:pos="426"/>
        </w:tabs>
        <w:autoSpaceDE w:val="0"/>
        <w:autoSpaceDN w:val="0"/>
        <w:adjustRightInd w:val="0"/>
        <w:ind w:left="720"/>
        <w:jc w:val="center"/>
        <w:rPr>
          <w:b/>
          <w:lang w:eastAsia="lt-LT"/>
        </w:rPr>
      </w:pPr>
      <w:r>
        <w:rPr>
          <w:b/>
          <w:lang w:eastAsia="lt-LT"/>
        </w:rPr>
        <w:t>VIII</w:t>
      </w:r>
      <w:r w:rsidRPr="002E1476">
        <w:rPr>
          <w:b/>
          <w:lang w:eastAsia="lt-LT"/>
        </w:rPr>
        <w:t>. A</w:t>
      </w:r>
      <w:r>
        <w:rPr>
          <w:b/>
          <w:lang w:eastAsia="lt-LT"/>
        </w:rPr>
        <w:t>SMENS DUOMENŲ TVARKYMAS</w:t>
      </w:r>
    </w:p>
    <w:p w:rsidR="003D1162" w:rsidRDefault="003D1162" w:rsidP="003D1162">
      <w:pPr>
        <w:tabs>
          <w:tab w:val="left" w:pos="426"/>
        </w:tabs>
        <w:autoSpaceDE w:val="0"/>
        <w:autoSpaceDN w:val="0"/>
        <w:adjustRightInd w:val="0"/>
        <w:ind w:left="720"/>
        <w:jc w:val="center"/>
        <w:rPr>
          <w:b/>
          <w:lang w:eastAsia="lt-LT"/>
        </w:rPr>
      </w:pPr>
    </w:p>
    <w:p w:rsidR="003D1162" w:rsidRPr="008066EB" w:rsidRDefault="00E30674" w:rsidP="002317A9">
      <w:pPr>
        <w:jc w:val="both"/>
      </w:pPr>
      <w:r>
        <w:t>31</w:t>
      </w:r>
      <w:r w:rsidR="002317A9">
        <w:t xml:space="preserve">. </w:t>
      </w:r>
      <w:r w:rsidR="003D1162" w:rsidRPr="008066EB">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rsidR="003D1162" w:rsidRPr="008066EB" w:rsidRDefault="00E30674" w:rsidP="002317A9">
      <w:pPr>
        <w:jc w:val="both"/>
      </w:pPr>
      <w:r>
        <w:t>32</w:t>
      </w:r>
      <w:r w:rsidR="002317A9">
        <w:t xml:space="preserve">. </w:t>
      </w:r>
      <w:r w:rsidR="003D1162" w:rsidRPr="008066EB">
        <w:t>Šalių atstovų, darbuotojų ar kitų fizinių asmenų, pasitelktų Sutarčiai vykdyti</w:t>
      </w:r>
      <w:r w:rsidR="00CF5146">
        <w:t>,</w:t>
      </w:r>
      <w:r w:rsidR="003D1162" w:rsidRPr="008066EB">
        <w:t xml:space="preserve"> duomenų tvarkymo teisėtumas grindžiamas būtinybe įvykdyti Sutartį arba būtinybe pasinaudoti iš Sutarties kylančiomis teisėmis.</w:t>
      </w:r>
    </w:p>
    <w:p w:rsidR="003D1162" w:rsidRPr="008066EB" w:rsidRDefault="00E30674" w:rsidP="002317A9">
      <w:pPr>
        <w:jc w:val="both"/>
      </w:pPr>
      <w:r>
        <w:t>33</w:t>
      </w:r>
      <w:r w:rsidR="002317A9">
        <w:t xml:space="preserve">. </w:t>
      </w:r>
      <w:r w:rsidR="003D1162" w:rsidRPr="008066EB">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rsidR="003D1162" w:rsidRPr="008066EB" w:rsidRDefault="00E30674" w:rsidP="002317A9">
      <w:pPr>
        <w:jc w:val="both"/>
      </w:pPr>
      <w:r>
        <w:t>34</w:t>
      </w:r>
      <w:r w:rsidR="002317A9">
        <w:t xml:space="preserve">. </w:t>
      </w:r>
      <w:r w:rsidR="003D1162" w:rsidRPr="008066EB">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w:t>
      </w:r>
      <w:r w:rsidR="00CF5146">
        <w:t>,</w:t>
      </w:r>
      <w:r w:rsidR="003D1162" w:rsidRPr="008066EB">
        <w:t xml:space="preserve"> suformuojami Sutarties vykdymo metu.</w:t>
      </w:r>
    </w:p>
    <w:p w:rsidR="003D1162" w:rsidRPr="008066EB" w:rsidRDefault="00E30674" w:rsidP="002317A9">
      <w:pPr>
        <w:tabs>
          <w:tab w:val="left" w:pos="284"/>
        </w:tabs>
        <w:jc w:val="both"/>
      </w:pPr>
      <w:r>
        <w:t>35</w:t>
      </w:r>
      <w:r w:rsidR="002317A9">
        <w:t xml:space="preserve">. </w:t>
      </w:r>
      <w:r w:rsidR="003D1162" w:rsidRPr="008066EB">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rsidR="003D1162" w:rsidRPr="008066EB" w:rsidRDefault="00E30674" w:rsidP="002317A9">
      <w:pPr>
        <w:jc w:val="both"/>
      </w:pPr>
      <w:r>
        <w:t>36</w:t>
      </w:r>
      <w:r w:rsidR="002317A9">
        <w:t xml:space="preserve">. </w:t>
      </w:r>
      <w:r w:rsidR="003D1162" w:rsidRPr="008066EB">
        <w:t>Jei Šalys ketina pasinaudoti kitų tolesnių duomenų tvarkytojų paslaugomis, Šalys perduos kitai Šaliai informaciją apie tolesnį duomenų tvarkytoją. Tokiu atveju, Šalys privalo užtikrinti, kad tolesnis duomenų tvarkytojas vykdys bent tuos pačius</w:t>
      </w:r>
      <w:r w:rsidR="00861975">
        <w:t xml:space="preserve"> </w:t>
      </w:r>
      <w:r w:rsidR="003D1162" w:rsidRPr="008066EB">
        <w:t>įsipareigojimus ir įgaliojimus, kuriuos ši Sutartis nustato. Taip pat Šalys supranta, kad jos pačios atsakys už tolesnių duomenų tvarkytojų veiksmus ir neveikimą.</w:t>
      </w:r>
    </w:p>
    <w:p w:rsidR="003D1162" w:rsidRPr="008066EB" w:rsidRDefault="00E30674" w:rsidP="002317A9">
      <w:pPr>
        <w:jc w:val="both"/>
      </w:pPr>
      <w:r>
        <w:t>37</w:t>
      </w:r>
      <w:r w:rsidR="002317A9">
        <w:t xml:space="preserve">. </w:t>
      </w:r>
      <w:r w:rsidR="003D1162" w:rsidRPr="008066EB">
        <w:t>Šalys įsipareigoja tinkamai informuoti visus fizinius asmenis (darbuotojus, įgaliotinius, va</w:t>
      </w:r>
      <w:r w:rsidR="00861975">
        <w:t>ldymo organų narius, savo subtei</w:t>
      </w:r>
      <w:r w:rsidR="003D1162" w:rsidRPr="008066EB">
        <w:t>kėj</w:t>
      </w:r>
      <w:r w:rsidR="003D1162">
        <w:t>ų</w:t>
      </w:r>
      <w:r w:rsidR="003D1162" w:rsidRPr="008066EB">
        <w:t xml:space="preserve">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rsidR="003D1162" w:rsidRPr="008066EB" w:rsidRDefault="00E30674" w:rsidP="002317A9">
      <w:pPr>
        <w:jc w:val="both"/>
      </w:pPr>
      <w:r>
        <w:lastRenderedPageBreak/>
        <w:t>38</w:t>
      </w:r>
      <w:r w:rsidR="002317A9">
        <w:t xml:space="preserve">. </w:t>
      </w:r>
      <w:r w:rsidR="003D1162" w:rsidRPr="008066EB">
        <w:t>Šalys susitaria, kad po Sutarties nutraukimo ar pasibaigimo jos sunaikins arba grąžins visus joms patikėtus tvarkyti asmens duomenis pagal Sutartį ir jų kopijas, nebent Europos Sąjungos (ES) ar jų šalies įstatymai nustato reikalavimą saugoti asmens duomenis.</w:t>
      </w:r>
    </w:p>
    <w:p w:rsidR="00010CFB" w:rsidRDefault="00010CFB">
      <w:pPr>
        <w:jc w:val="center"/>
        <w:rPr>
          <w:b/>
          <w:bCs/>
        </w:rPr>
      </w:pPr>
    </w:p>
    <w:p w:rsidR="00010CFB" w:rsidRDefault="00182E02">
      <w:pPr>
        <w:jc w:val="center"/>
        <w:rPr>
          <w:b/>
          <w:bCs/>
        </w:rPr>
      </w:pPr>
      <w:r>
        <w:rPr>
          <w:b/>
          <w:bCs/>
        </w:rPr>
        <w:t>IX. PASLAUGOS TEIKĖJO PERSONALAS</w:t>
      </w:r>
    </w:p>
    <w:p w:rsidR="00010CFB" w:rsidRDefault="00010CFB">
      <w:pPr>
        <w:pStyle w:val="Pagrindinistekstas1"/>
        <w:ind w:firstLine="0"/>
        <w:rPr>
          <w:rFonts w:ascii="Times New Roman" w:hAnsi="Times New Roman"/>
          <w:sz w:val="24"/>
          <w:szCs w:val="24"/>
          <w:lang w:val="lt-LT"/>
        </w:rPr>
      </w:pPr>
    </w:p>
    <w:p w:rsidR="00010CFB" w:rsidRDefault="00E30674">
      <w:pPr>
        <w:pStyle w:val="Pagrindinistekstas1"/>
        <w:ind w:firstLine="0"/>
        <w:rPr>
          <w:rFonts w:ascii="Times New Roman" w:hAnsi="Times New Roman"/>
          <w:sz w:val="24"/>
          <w:szCs w:val="24"/>
          <w:lang w:val="lt-LT"/>
        </w:rPr>
      </w:pPr>
      <w:r>
        <w:rPr>
          <w:rFonts w:ascii="Times New Roman" w:hAnsi="Times New Roman"/>
          <w:sz w:val="24"/>
          <w:szCs w:val="24"/>
          <w:lang w:val="lt-LT"/>
        </w:rPr>
        <w:t>39</w:t>
      </w:r>
      <w:r w:rsidR="00207A86">
        <w:rPr>
          <w:rFonts w:ascii="Times New Roman" w:hAnsi="Times New Roman"/>
          <w:sz w:val="24"/>
          <w:szCs w:val="24"/>
          <w:lang w:val="lt-LT"/>
        </w:rPr>
        <w:t xml:space="preserve">. </w:t>
      </w:r>
      <w:r w:rsidR="007D4A1B">
        <w:rPr>
          <w:rFonts w:ascii="Times New Roman" w:hAnsi="Times New Roman"/>
          <w:sz w:val="24"/>
          <w:szCs w:val="24"/>
          <w:lang w:val="lt-LT"/>
        </w:rPr>
        <w:t>Paslaugos</w:t>
      </w:r>
      <w:r w:rsidR="00207A86">
        <w:rPr>
          <w:rFonts w:ascii="Times New Roman" w:hAnsi="Times New Roman"/>
          <w:sz w:val="24"/>
          <w:szCs w:val="24"/>
          <w:lang w:val="lt-LT"/>
        </w:rPr>
        <w:t xml:space="preserve"> teikėjas, jei būtina, laikinai keisdamas darbuotojus, turi užtikrinti, kad komandos narių skaičius nesikeistų dėl švenčių, atostogų, ligų ar kitais atvejais. Darbuotojai, pagal darbo specifiką turintys bendrauti su atliekų turėtojais, privalo suprasti, skaityti ir kalbėti lietuviškai.</w:t>
      </w:r>
    </w:p>
    <w:p w:rsidR="00010CFB" w:rsidRDefault="00E30674">
      <w:pPr>
        <w:pStyle w:val="BodyText"/>
        <w:spacing w:after="0" w:line="240" w:lineRule="auto"/>
        <w:jc w:val="both"/>
        <w:rPr>
          <w:sz w:val="24"/>
          <w:szCs w:val="24"/>
          <w:lang w:val="lt-LT"/>
        </w:rPr>
      </w:pPr>
      <w:r>
        <w:rPr>
          <w:sz w:val="24"/>
          <w:szCs w:val="24"/>
          <w:lang w:val="lt-LT"/>
        </w:rPr>
        <w:t>40</w:t>
      </w:r>
      <w:r w:rsidR="00207A86">
        <w:rPr>
          <w:sz w:val="24"/>
          <w:szCs w:val="24"/>
          <w:lang w:val="lt-LT"/>
        </w:rPr>
        <w:t xml:space="preserve">. </w:t>
      </w:r>
      <w:r w:rsidR="007D4A1B">
        <w:rPr>
          <w:sz w:val="24"/>
          <w:szCs w:val="24"/>
          <w:lang w:val="lt-LT"/>
        </w:rPr>
        <w:t>Paslaugos</w:t>
      </w:r>
      <w:r w:rsidR="00207A86">
        <w:rPr>
          <w:sz w:val="24"/>
          <w:szCs w:val="24"/>
          <w:lang w:val="lt-LT"/>
        </w:rPr>
        <w:t xml:space="preserve"> teikėjas, ne vėliau kaip dvi savaites p</w:t>
      </w:r>
      <w:r w:rsidR="00580CE3">
        <w:rPr>
          <w:sz w:val="24"/>
          <w:szCs w:val="24"/>
          <w:lang w:val="lt-LT"/>
        </w:rPr>
        <w:t>rieš pradėdamas teikti Paslaugą</w:t>
      </w:r>
      <w:r w:rsidR="00207A86">
        <w:rPr>
          <w:sz w:val="24"/>
          <w:szCs w:val="24"/>
          <w:lang w:val="lt-LT"/>
        </w:rPr>
        <w:t xml:space="preserve">, privalo raštu informuoti Užsakovą apie atsakingą už </w:t>
      </w:r>
      <w:r w:rsidR="007D4A1B">
        <w:rPr>
          <w:sz w:val="24"/>
          <w:szCs w:val="24"/>
          <w:lang w:val="lt-LT"/>
        </w:rPr>
        <w:t>Paslaugos</w:t>
      </w:r>
      <w:r w:rsidR="00207A86">
        <w:rPr>
          <w:sz w:val="24"/>
          <w:szCs w:val="24"/>
          <w:lang w:val="lt-LT"/>
        </w:rPr>
        <w:t xml:space="preserve"> teikimą asmenį bei asmenį, kuris jį pavaduos. Rašytiniame pranešime Užsakovui turi būti nurodyti šioje pastraipoje paminėtų asmenų kontaktiniai duomenys (darbo telefonas, mobilusis telefonas, fakso numeris, kontaktinis adresas, elektroninio pašto adresas). Asmuo, atsakingas už </w:t>
      </w:r>
      <w:r w:rsidR="007D4A1B">
        <w:rPr>
          <w:sz w:val="24"/>
          <w:szCs w:val="24"/>
          <w:lang w:val="lt-LT"/>
        </w:rPr>
        <w:t>Paslaugos</w:t>
      </w:r>
      <w:r w:rsidR="00207A86">
        <w:rPr>
          <w:sz w:val="24"/>
          <w:szCs w:val="24"/>
          <w:lang w:val="lt-LT"/>
        </w:rPr>
        <w:t xml:space="preserve"> teikimą, bei jį pavaduosiantis asmuo bei tiesioginis darbo vadovas turi būti gerai susipažinę su aptarnaujama teritorija, privalo suprasti, skaityti, kalbėti ir rašyti lietuvių kalba. Paskirtam atsakingam asmeniui turi būti suteikti įgaliojimai vesti derybas ir spręsti problemas dėl Sutarties vykdymo. Užsakovo pageidavimu, atsižvelgiant į numatomos aptarti problemos pobūdį, su šiuo asmeniu turi būti įmanoma susitikti sutartu laiku ir sutartoje vietoje.</w:t>
      </w:r>
    </w:p>
    <w:p w:rsidR="002D61C6" w:rsidRDefault="00E30674">
      <w:pPr>
        <w:pStyle w:val="Pagrindinistekstas1"/>
        <w:ind w:firstLine="0"/>
        <w:rPr>
          <w:rFonts w:ascii="Times New Roman" w:hAnsi="Times New Roman"/>
          <w:sz w:val="24"/>
          <w:szCs w:val="24"/>
          <w:lang w:val="lt-LT"/>
        </w:rPr>
      </w:pPr>
      <w:r>
        <w:rPr>
          <w:rFonts w:ascii="Times New Roman" w:hAnsi="Times New Roman"/>
          <w:sz w:val="24"/>
          <w:szCs w:val="24"/>
          <w:lang w:val="lt-LT"/>
        </w:rPr>
        <w:t>41</w:t>
      </w:r>
      <w:r w:rsidR="00207A86">
        <w:rPr>
          <w:rFonts w:ascii="Times New Roman" w:hAnsi="Times New Roman"/>
          <w:sz w:val="24"/>
          <w:szCs w:val="24"/>
          <w:lang w:val="lt-LT"/>
        </w:rPr>
        <w:t xml:space="preserve">. Jeigu paskirtas asmuo negali teikti </w:t>
      </w:r>
      <w:r w:rsidR="007D4A1B">
        <w:rPr>
          <w:rFonts w:ascii="Times New Roman" w:hAnsi="Times New Roman"/>
          <w:sz w:val="24"/>
          <w:szCs w:val="24"/>
          <w:lang w:val="lt-LT"/>
        </w:rPr>
        <w:t>Paslaugos</w:t>
      </w:r>
      <w:r w:rsidR="00207A86">
        <w:rPr>
          <w:rFonts w:ascii="Times New Roman" w:hAnsi="Times New Roman"/>
          <w:sz w:val="24"/>
          <w:szCs w:val="24"/>
          <w:lang w:val="lt-LT"/>
        </w:rPr>
        <w:t xml:space="preserve"> dėl priežasčių, nepriklausančių nuo Šalių, Šalys aptaria susidariusią padėtį ir </w:t>
      </w:r>
      <w:r w:rsidR="007D4A1B">
        <w:rPr>
          <w:rFonts w:ascii="Times New Roman" w:hAnsi="Times New Roman"/>
          <w:sz w:val="24"/>
          <w:szCs w:val="24"/>
          <w:lang w:val="lt-LT"/>
        </w:rPr>
        <w:t>Paslaugos</w:t>
      </w:r>
      <w:r w:rsidR="00207A86">
        <w:rPr>
          <w:rFonts w:ascii="Times New Roman" w:hAnsi="Times New Roman"/>
          <w:sz w:val="24"/>
          <w:szCs w:val="24"/>
          <w:lang w:val="lt-LT"/>
        </w:rPr>
        <w:t xml:space="preserve"> teikėjas nedelsdamas ima ieškoti kito asmens, kurio profesinė kvalifikacija yra ne žemesnė už anksčiau paskirtojo asmens. Priimtinas asmuo, pakeičiantis ankstesnį paskirtą a</w:t>
      </w:r>
      <w:r w:rsidR="00187F81">
        <w:rPr>
          <w:rFonts w:ascii="Times New Roman" w:hAnsi="Times New Roman"/>
          <w:sz w:val="24"/>
          <w:szCs w:val="24"/>
          <w:lang w:val="lt-LT"/>
        </w:rPr>
        <w:t>smenį, turi būti paskirtas per 5</w:t>
      </w:r>
      <w:r w:rsidR="00207A86">
        <w:rPr>
          <w:rFonts w:ascii="Times New Roman" w:hAnsi="Times New Roman"/>
          <w:sz w:val="24"/>
          <w:szCs w:val="24"/>
          <w:lang w:val="lt-LT"/>
        </w:rPr>
        <w:t xml:space="preserve"> dienų terminą.</w:t>
      </w:r>
    </w:p>
    <w:p w:rsidR="00010CFB" w:rsidRDefault="00E30674">
      <w:pPr>
        <w:pStyle w:val="Pagrindinistekstas1"/>
        <w:ind w:firstLine="0"/>
        <w:rPr>
          <w:rFonts w:ascii="Times New Roman" w:hAnsi="Times New Roman"/>
          <w:sz w:val="24"/>
          <w:szCs w:val="24"/>
          <w:lang w:val="lt-LT"/>
        </w:rPr>
      </w:pPr>
      <w:r>
        <w:rPr>
          <w:rFonts w:ascii="Times New Roman" w:hAnsi="Times New Roman"/>
          <w:sz w:val="24"/>
          <w:szCs w:val="24"/>
          <w:lang w:val="lt-LT"/>
        </w:rPr>
        <w:t>42</w:t>
      </w:r>
      <w:r w:rsidR="00207A86">
        <w:rPr>
          <w:rFonts w:ascii="Times New Roman" w:hAnsi="Times New Roman"/>
          <w:sz w:val="24"/>
          <w:szCs w:val="24"/>
          <w:lang w:val="lt-LT"/>
        </w:rPr>
        <w:t xml:space="preserve">. Užsakovo prašymu </w:t>
      </w:r>
      <w:r w:rsidR="007D4A1B">
        <w:rPr>
          <w:rFonts w:ascii="Times New Roman" w:hAnsi="Times New Roman"/>
          <w:sz w:val="24"/>
          <w:szCs w:val="24"/>
          <w:lang w:val="lt-LT"/>
        </w:rPr>
        <w:t>Paslaugos</w:t>
      </w:r>
      <w:r w:rsidR="00207A86">
        <w:rPr>
          <w:rFonts w:ascii="Times New Roman" w:hAnsi="Times New Roman"/>
          <w:sz w:val="24"/>
          <w:szCs w:val="24"/>
          <w:lang w:val="lt-LT"/>
        </w:rPr>
        <w:t xml:space="preserve"> teikėjas gauna iš kiekvieno prašyme nurodyto asmens pasirašytą konfidencialumo pasižadėjimą, kad šis asmuo supranta, jog konfidencialumo (valstybės, tarnybos ar komercinės paslapties neatskleidimo) įsipareigojimų reikia laikytis Sutarties vykdymo metu, taip pat ir ją nutraukus ar Sutarčiai pasibaigus.</w:t>
      </w:r>
    </w:p>
    <w:p w:rsidR="00F34E25" w:rsidRDefault="00F34E25">
      <w:pPr>
        <w:pStyle w:val="Heading9"/>
        <w:numPr>
          <w:ilvl w:val="0"/>
          <w:numId w:val="0"/>
        </w:numPr>
        <w:spacing w:before="0"/>
        <w:rPr>
          <w:rFonts w:ascii="Times New Roman" w:hAnsi="Times New Roman"/>
          <w:b/>
          <w:i w:val="0"/>
          <w:sz w:val="24"/>
          <w:szCs w:val="24"/>
          <w:lang w:val="lt-LT"/>
        </w:rPr>
      </w:pPr>
    </w:p>
    <w:p w:rsidR="00010CFB" w:rsidRDefault="00182E02">
      <w:pPr>
        <w:pStyle w:val="Heading9"/>
        <w:numPr>
          <w:ilvl w:val="0"/>
          <w:numId w:val="0"/>
        </w:numPr>
        <w:spacing w:before="0"/>
        <w:jc w:val="center"/>
        <w:rPr>
          <w:rFonts w:ascii="Times New Roman" w:hAnsi="Times New Roman"/>
          <w:b/>
          <w:i w:val="0"/>
          <w:sz w:val="24"/>
          <w:szCs w:val="24"/>
          <w:lang w:val="lt-LT"/>
        </w:rPr>
      </w:pPr>
      <w:r>
        <w:rPr>
          <w:rFonts w:ascii="Times New Roman" w:hAnsi="Times New Roman"/>
          <w:b/>
          <w:i w:val="0"/>
          <w:sz w:val="24"/>
          <w:szCs w:val="24"/>
          <w:lang w:val="lt-LT"/>
        </w:rPr>
        <w:t>X. SUTARTIES ĮVYKDYMO UŽTIKRINIMAS</w:t>
      </w:r>
    </w:p>
    <w:p w:rsidR="00010CFB" w:rsidRDefault="00010CFB">
      <w:pPr>
        <w:pStyle w:val="BodyText2"/>
        <w:spacing w:after="0" w:line="240" w:lineRule="auto"/>
        <w:jc w:val="both"/>
        <w:rPr>
          <w:sz w:val="24"/>
          <w:szCs w:val="24"/>
          <w:lang w:val="lt-LT"/>
        </w:rPr>
      </w:pPr>
    </w:p>
    <w:p w:rsidR="00010CFB" w:rsidRDefault="00E30674">
      <w:pPr>
        <w:pStyle w:val="BodyText2"/>
        <w:spacing w:after="0" w:line="240" w:lineRule="auto"/>
        <w:jc w:val="both"/>
        <w:rPr>
          <w:color w:val="000000"/>
          <w:spacing w:val="-6"/>
          <w:sz w:val="24"/>
          <w:szCs w:val="24"/>
          <w:lang w:val="lt-LT"/>
        </w:rPr>
      </w:pPr>
      <w:r>
        <w:rPr>
          <w:color w:val="000000"/>
          <w:spacing w:val="-6"/>
          <w:sz w:val="24"/>
          <w:szCs w:val="24"/>
          <w:lang w:val="lt-LT"/>
        </w:rPr>
        <w:t>43</w:t>
      </w:r>
      <w:r w:rsidR="00207A86">
        <w:rPr>
          <w:color w:val="000000"/>
          <w:spacing w:val="-6"/>
          <w:sz w:val="24"/>
          <w:szCs w:val="24"/>
          <w:lang w:val="lt-LT"/>
        </w:rPr>
        <w:t xml:space="preserve">. </w:t>
      </w:r>
      <w:r w:rsidR="00BB5072" w:rsidRPr="00BB5072">
        <w:rPr>
          <w:sz w:val="24"/>
          <w:szCs w:val="24"/>
          <w:lang w:val="lt-LT"/>
        </w:rPr>
        <w:t>Tiekėjas ne vėliau kaip per</w:t>
      </w:r>
      <w:r w:rsidR="00F93AA3">
        <w:rPr>
          <w:sz w:val="24"/>
          <w:szCs w:val="24"/>
        </w:rPr>
        <w:t xml:space="preserve"> 10 kalendorinių dienų nuo Sutarties pasirašymo dienos</w:t>
      </w:r>
      <w:r w:rsidR="00B10C58">
        <w:rPr>
          <w:sz w:val="24"/>
          <w:szCs w:val="24"/>
        </w:rPr>
        <w:t xml:space="preserve"> </w:t>
      </w:r>
      <w:r w:rsidR="00BB5072" w:rsidRPr="00BB5072">
        <w:rPr>
          <w:sz w:val="24"/>
          <w:szCs w:val="24"/>
          <w:lang w:val="lt-LT"/>
        </w:rPr>
        <w:t xml:space="preserve">privalo pateikti suderintos su Užsakovu formos Sutarties įvykdymo užtikrinimą – Lietuvos Respublikoje ar užsienyje registruoto banko garantiją. </w:t>
      </w:r>
      <w:r w:rsidR="00BB5072" w:rsidRPr="00BB5072">
        <w:rPr>
          <w:b/>
          <w:bCs/>
          <w:sz w:val="24"/>
          <w:szCs w:val="24"/>
          <w:lang w:val="lt-LT"/>
        </w:rPr>
        <w:t xml:space="preserve">Užtikrinimo vertė </w:t>
      </w:r>
      <w:r w:rsidR="008D5F4B">
        <w:rPr>
          <w:b/>
          <w:bCs/>
          <w:sz w:val="24"/>
          <w:szCs w:val="24"/>
          <w:lang w:val="lt-LT"/>
        </w:rPr>
        <w:t>–</w:t>
      </w:r>
      <w:r w:rsidR="00BB5072" w:rsidRPr="00BB5072">
        <w:rPr>
          <w:b/>
          <w:bCs/>
          <w:sz w:val="24"/>
          <w:szCs w:val="24"/>
          <w:lang w:val="lt-LT"/>
        </w:rPr>
        <w:t xml:space="preserve"> 10 proc. bendros pasiūlymo kainos EUR be PVM. </w:t>
      </w:r>
      <w:r w:rsidR="00BB5072" w:rsidRPr="00BB5072">
        <w:rPr>
          <w:sz w:val="24"/>
          <w:szCs w:val="24"/>
          <w:lang w:val="lt-LT"/>
        </w:rPr>
        <w:t xml:space="preserve">Nepateikus Sutarties įvykdymo užtikrinimo, laikoma, kad </w:t>
      </w:r>
      <w:r w:rsidR="002761E5" w:rsidRPr="002761E5">
        <w:rPr>
          <w:sz w:val="24"/>
          <w:szCs w:val="24"/>
          <w:lang w:val="lt-LT"/>
        </w:rPr>
        <w:t>Paslaugos teikėjas</w:t>
      </w:r>
      <w:r w:rsidR="00BB5072" w:rsidRPr="00BB5072">
        <w:rPr>
          <w:sz w:val="24"/>
          <w:szCs w:val="24"/>
          <w:lang w:val="lt-LT"/>
        </w:rPr>
        <w:t xml:space="preserve"> atsisakė sudaryti Sutartį. </w:t>
      </w:r>
      <w:r w:rsidR="00D92A08">
        <w:rPr>
          <w:color w:val="000000"/>
          <w:spacing w:val="-6"/>
          <w:sz w:val="24"/>
          <w:szCs w:val="24"/>
          <w:lang w:val="lt-LT"/>
        </w:rPr>
        <w:t>Sutarties įvykdymo užtikrinimas</w:t>
      </w:r>
      <w:r w:rsidR="00B10C58">
        <w:rPr>
          <w:color w:val="000000"/>
          <w:spacing w:val="-6"/>
          <w:sz w:val="24"/>
          <w:szCs w:val="24"/>
          <w:lang w:val="lt-LT"/>
        </w:rPr>
        <w:t xml:space="preserve"> </w:t>
      </w:r>
      <w:r w:rsidR="00D92A08">
        <w:rPr>
          <w:color w:val="000000"/>
          <w:spacing w:val="-6"/>
          <w:sz w:val="24"/>
          <w:szCs w:val="24"/>
          <w:lang w:val="lt-LT"/>
        </w:rPr>
        <w:t xml:space="preserve">turi būti galiojantis visą Sutarties galiojimo laikotarpį nenutrūkstamai ir ne mažiau kaip </w:t>
      </w:r>
      <w:r w:rsidR="00B2639D" w:rsidRPr="005E3B78">
        <w:rPr>
          <w:color w:val="000000" w:themeColor="text1"/>
          <w:spacing w:val="-6"/>
          <w:sz w:val="24"/>
          <w:szCs w:val="24"/>
          <w:lang w:val="lt-LT"/>
        </w:rPr>
        <w:t>180</w:t>
      </w:r>
      <w:r w:rsidR="008D5F4B">
        <w:rPr>
          <w:color w:val="000000" w:themeColor="text1"/>
          <w:spacing w:val="-6"/>
          <w:sz w:val="24"/>
          <w:szCs w:val="24"/>
          <w:lang w:val="lt-LT"/>
        </w:rPr>
        <w:t xml:space="preserve"> </w:t>
      </w:r>
      <w:r w:rsidR="00207A86">
        <w:rPr>
          <w:color w:val="000000"/>
          <w:spacing w:val="-6"/>
          <w:sz w:val="24"/>
          <w:szCs w:val="24"/>
          <w:lang w:val="lt-LT"/>
        </w:rPr>
        <w:t>(</w:t>
      </w:r>
      <w:r w:rsidR="008D5F4B">
        <w:rPr>
          <w:color w:val="000000"/>
          <w:spacing w:val="-6"/>
          <w:sz w:val="24"/>
          <w:szCs w:val="24"/>
          <w:lang w:val="lt-LT"/>
        </w:rPr>
        <w:t xml:space="preserve">vienas </w:t>
      </w:r>
      <w:r w:rsidR="00B2639D">
        <w:rPr>
          <w:color w:val="000000"/>
          <w:spacing w:val="-6"/>
          <w:sz w:val="24"/>
          <w:szCs w:val="24"/>
          <w:lang w:val="lt-LT"/>
        </w:rPr>
        <w:t>šimtas aštuoniasdešimt</w:t>
      </w:r>
      <w:r w:rsidR="00207A86">
        <w:rPr>
          <w:color w:val="000000"/>
          <w:spacing w:val="-6"/>
          <w:sz w:val="24"/>
          <w:szCs w:val="24"/>
          <w:lang w:val="lt-LT"/>
        </w:rPr>
        <w:t>) kalendorinių dienų po Sutarties galiojimo termino pabaigos.</w:t>
      </w:r>
    </w:p>
    <w:p w:rsidR="00010CFB" w:rsidRDefault="00E30674">
      <w:pPr>
        <w:pStyle w:val="BodyText2"/>
        <w:tabs>
          <w:tab w:val="left" w:pos="0"/>
        </w:tabs>
        <w:spacing w:after="0" w:line="240" w:lineRule="auto"/>
        <w:jc w:val="both"/>
        <w:rPr>
          <w:color w:val="000000"/>
          <w:spacing w:val="-6"/>
          <w:sz w:val="24"/>
          <w:szCs w:val="24"/>
          <w:lang w:val="lt-LT"/>
        </w:rPr>
      </w:pPr>
      <w:r>
        <w:rPr>
          <w:color w:val="000000"/>
          <w:spacing w:val="-6"/>
          <w:sz w:val="24"/>
          <w:szCs w:val="24"/>
          <w:lang w:val="lt-LT"/>
        </w:rPr>
        <w:t>44</w:t>
      </w:r>
      <w:r w:rsidR="00207A86">
        <w:rPr>
          <w:color w:val="000000"/>
          <w:spacing w:val="-6"/>
          <w:sz w:val="24"/>
          <w:szCs w:val="24"/>
          <w:lang w:val="lt-LT"/>
        </w:rPr>
        <w:t xml:space="preserve">. Sutarties įvykdymas </w:t>
      </w:r>
      <w:r w:rsidR="009B5A3C">
        <w:rPr>
          <w:color w:val="000000"/>
          <w:spacing w:val="-6"/>
          <w:sz w:val="24"/>
          <w:szCs w:val="24"/>
          <w:lang w:val="lt-LT"/>
        </w:rPr>
        <w:t>turi būti</w:t>
      </w:r>
      <w:r w:rsidR="00207A86">
        <w:rPr>
          <w:color w:val="000000"/>
          <w:spacing w:val="-6"/>
          <w:sz w:val="24"/>
          <w:szCs w:val="24"/>
          <w:lang w:val="lt-LT"/>
        </w:rPr>
        <w:t xml:space="preserve"> užtikrintas </w:t>
      </w:r>
      <w:r w:rsidR="009B5A3C">
        <w:rPr>
          <w:color w:val="000000"/>
          <w:spacing w:val="-6"/>
          <w:sz w:val="24"/>
          <w:szCs w:val="24"/>
          <w:lang w:val="lt-LT"/>
        </w:rPr>
        <w:t xml:space="preserve">Lietuvos Respublikoje ar užsienyje registruoto banko </w:t>
      </w:r>
      <w:r w:rsidR="009B5A3C" w:rsidRPr="0068502C">
        <w:rPr>
          <w:color w:val="000000" w:themeColor="text1"/>
          <w:spacing w:val="-6"/>
          <w:sz w:val="24"/>
          <w:szCs w:val="24"/>
          <w:lang w:val="lt-LT"/>
        </w:rPr>
        <w:t>išduota</w:t>
      </w:r>
      <w:r w:rsidR="009B5A3C">
        <w:rPr>
          <w:color w:val="000000"/>
          <w:spacing w:val="-6"/>
          <w:sz w:val="24"/>
          <w:szCs w:val="24"/>
          <w:lang w:val="lt-LT"/>
        </w:rPr>
        <w:t xml:space="preserve"> garantija</w:t>
      </w:r>
      <w:r w:rsidR="008D5F4B">
        <w:rPr>
          <w:color w:val="000000"/>
          <w:spacing w:val="-6"/>
          <w:sz w:val="24"/>
          <w:szCs w:val="24"/>
          <w:lang w:val="lt-LT"/>
        </w:rPr>
        <w:t>.</w:t>
      </w:r>
      <w:r w:rsidR="009B5A3C">
        <w:rPr>
          <w:color w:val="000000"/>
          <w:spacing w:val="-6"/>
          <w:sz w:val="24"/>
          <w:szCs w:val="24"/>
          <w:lang w:val="lt-LT"/>
        </w:rPr>
        <w:t xml:space="preserve"> Sutarties užtikrinimui </w:t>
      </w:r>
      <w:r w:rsidR="00207A86">
        <w:rPr>
          <w:color w:val="000000"/>
          <w:spacing w:val="-6"/>
          <w:sz w:val="24"/>
          <w:szCs w:val="24"/>
          <w:lang w:val="lt-LT"/>
        </w:rPr>
        <w:t xml:space="preserve">turi būti taikoma Lietuvos Respublikos teisė ir Tarptautinių prekybos rūmų patvirtintos taisyklės – „The ICC Uniform rules for demand guarantees“ (Leidinio Nr. 758). Į </w:t>
      </w:r>
      <w:r w:rsidR="008D5F4B">
        <w:rPr>
          <w:color w:val="000000"/>
          <w:spacing w:val="-6"/>
          <w:sz w:val="24"/>
          <w:szCs w:val="24"/>
          <w:lang w:val="lt-LT"/>
        </w:rPr>
        <w:t>S</w:t>
      </w:r>
      <w:r w:rsidR="009B5A3C">
        <w:rPr>
          <w:color w:val="000000"/>
          <w:spacing w:val="-6"/>
          <w:sz w:val="24"/>
          <w:szCs w:val="24"/>
          <w:lang w:val="lt-LT"/>
        </w:rPr>
        <w:t>utarties užtikrinimo tekstą turi būti</w:t>
      </w:r>
      <w:r w:rsidR="00207A86">
        <w:rPr>
          <w:color w:val="000000"/>
          <w:spacing w:val="-6"/>
          <w:sz w:val="24"/>
          <w:szCs w:val="24"/>
          <w:lang w:val="lt-LT"/>
        </w:rPr>
        <w:t xml:space="preserve"> įtraukta nuostata, kad šalių ginčai sprendžiami Lietuvos Respublikos teisės aktų nustatyta tvarka, </w:t>
      </w:r>
      <w:r w:rsidR="0068502C">
        <w:rPr>
          <w:color w:val="000000"/>
          <w:spacing w:val="-6"/>
          <w:sz w:val="24"/>
          <w:szCs w:val="24"/>
          <w:lang w:val="lt-LT"/>
        </w:rPr>
        <w:t xml:space="preserve">Lietuvos Respublikos teismuose. </w:t>
      </w:r>
      <w:r w:rsidR="009B5A3C">
        <w:rPr>
          <w:color w:val="000000"/>
          <w:spacing w:val="-6"/>
          <w:sz w:val="24"/>
          <w:szCs w:val="24"/>
          <w:lang w:val="lt-LT"/>
        </w:rPr>
        <w:t>Sutarties užtikrinimo</w:t>
      </w:r>
      <w:r w:rsidR="00207A86">
        <w:rPr>
          <w:color w:val="000000"/>
          <w:spacing w:val="-6"/>
          <w:sz w:val="24"/>
          <w:szCs w:val="24"/>
          <w:lang w:val="lt-LT"/>
        </w:rPr>
        <w:t xml:space="preserve"> originalas su lydraščiu pristatomas Užsakovui</w:t>
      </w:r>
      <w:r w:rsidR="008D5F4B">
        <w:rPr>
          <w:color w:val="000000"/>
          <w:spacing w:val="-6"/>
          <w:sz w:val="24"/>
          <w:szCs w:val="24"/>
          <w:lang w:val="lt-LT"/>
        </w:rPr>
        <w:t>.</w:t>
      </w:r>
    </w:p>
    <w:p w:rsidR="00010CFB" w:rsidRDefault="00E30674">
      <w:pPr>
        <w:pStyle w:val="BodyText2"/>
        <w:tabs>
          <w:tab w:val="left" w:pos="360"/>
        </w:tabs>
        <w:spacing w:after="0" w:line="240" w:lineRule="auto"/>
        <w:jc w:val="both"/>
        <w:rPr>
          <w:color w:val="000000"/>
          <w:spacing w:val="-6"/>
          <w:sz w:val="24"/>
          <w:szCs w:val="24"/>
          <w:lang w:val="lt-LT"/>
        </w:rPr>
      </w:pPr>
      <w:r>
        <w:rPr>
          <w:color w:val="000000"/>
          <w:spacing w:val="-6"/>
          <w:sz w:val="24"/>
          <w:szCs w:val="24"/>
          <w:lang w:val="lt-LT"/>
        </w:rPr>
        <w:t>45</w:t>
      </w:r>
      <w:r w:rsidR="00207A86">
        <w:rPr>
          <w:color w:val="000000"/>
          <w:spacing w:val="-6"/>
          <w:sz w:val="24"/>
          <w:szCs w:val="24"/>
          <w:lang w:val="lt-LT"/>
        </w:rPr>
        <w:t xml:space="preserve">. Kiti, nei nurodyti </w:t>
      </w:r>
      <w:r w:rsidR="00A82B1C" w:rsidRPr="00A82B1C">
        <w:rPr>
          <w:spacing w:val="-6"/>
          <w:sz w:val="24"/>
          <w:szCs w:val="24"/>
          <w:lang w:val="lt-LT"/>
        </w:rPr>
        <w:t>43</w:t>
      </w:r>
      <w:r w:rsidR="002500DB" w:rsidRPr="00A82B1C">
        <w:rPr>
          <w:spacing w:val="-6"/>
          <w:sz w:val="24"/>
          <w:szCs w:val="24"/>
          <w:lang w:val="lt-LT"/>
        </w:rPr>
        <w:t xml:space="preserve"> punkte</w:t>
      </w:r>
      <w:r w:rsidR="00207A86">
        <w:rPr>
          <w:color w:val="000000"/>
          <w:spacing w:val="-6"/>
          <w:sz w:val="24"/>
          <w:szCs w:val="24"/>
          <w:lang w:val="lt-LT"/>
        </w:rPr>
        <w:t>, Sutarties įvykdymo užtikrinimo būdai nepriimami.</w:t>
      </w:r>
    </w:p>
    <w:p w:rsidR="00010CFB" w:rsidRDefault="00E30674">
      <w:pPr>
        <w:pStyle w:val="BodyText2"/>
        <w:tabs>
          <w:tab w:val="left" w:pos="0"/>
        </w:tabs>
        <w:spacing w:after="0" w:line="240" w:lineRule="auto"/>
        <w:jc w:val="both"/>
        <w:rPr>
          <w:color w:val="000000"/>
          <w:spacing w:val="-6"/>
          <w:sz w:val="24"/>
          <w:szCs w:val="24"/>
          <w:lang w:val="lt-LT"/>
        </w:rPr>
      </w:pPr>
      <w:r>
        <w:rPr>
          <w:color w:val="000000"/>
          <w:spacing w:val="-6"/>
          <w:sz w:val="24"/>
          <w:szCs w:val="24"/>
          <w:lang w:val="lt-LT"/>
        </w:rPr>
        <w:t>46</w:t>
      </w:r>
      <w:r w:rsidR="00207A86">
        <w:rPr>
          <w:color w:val="000000"/>
          <w:spacing w:val="-6"/>
          <w:sz w:val="24"/>
          <w:szCs w:val="24"/>
          <w:lang w:val="lt-LT"/>
        </w:rPr>
        <w:t>. Užsakovui gavus informacijos, jog bankas</w:t>
      </w:r>
      <w:r w:rsidR="00B10C58">
        <w:rPr>
          <w:color w:val="000000"/>
          <w:spacing w:val="-6"/>
          <w:sz w:val="24"/>
          <w:szCs w:val="24"/>
          <w:lang w:val="lt-LT"/>
        </w:rPr>
        <w:t xml:space="preserve">, </w:t>
      </w:r>
      <w:r w:rsidR="00207A86">
        <w:rPr>
          <w:color w:val="000000"/>
          <w:spacing w:val="-6"/>
          <w:sz w:val="24"/>
          <w:szCs w:val="24"/>
          <w:lang w:val="lt-LT"/>
        </w:rPr>
        <w:t>išdavę</w:t>
      </w:r>
      <w:r w:rsidR="008D5F4B">
        <w:rPr>
          <w:color w:val="000000"/>
          <w:spacing w:val="-6"/>
          <w:sz w:val="24"/>
          <w:szCs w:val="24"/>
          <w:lang w:val="lt-LT"/>
        </w:rPr>
        <w:t>s</w:t>
      </w:r>
      <w:r w:rsidR="001D4C80">
        <w:rPr>
          <w:color w:val="000000"/>
          <w:spacing w:val="-6"/>
          <w:sz w:val="24"/>
          <w:szCs w:val="24"/>
          <w:lang w:val="lt-LT"/>
        </w:rPr>
        <w:t xml:space="preserve"> garantiją</w:t>
      </w:r>
      <w:r w:rsidR="00207A86">
        <w:rPr>
          <w:color w:val="000000"/>
          <w:spacing w:val="-6"/>
          <w:sz w:val="24"/>
          <w:szCs w:val="24"/>
          <w:lang w:val="lt-LT"/>
        </w:rPr>
        <w:t xml:space="preserve">, nebeatitinka konkurso dokumentuose bei Sutartyje keliamų reikalavimų, </w:t>
      </w:r>
      <w:r w:rsidR="007D4A1B">
        <w:rPr>
          <w:color w:val="000000"/>
          <w:spacing w:val="-6"/>
          <w:sz w:val="24"/>
          <w:szCs w:val="24"/>
          <w:lang w:val="lt-LT"/>
        </w:rPr>
        <w:t>Paslaugos</w:t>
      </w:r>
      <w:r w:rsidR="007F3D32">
        <w:rPr>
          <w:color w:val="000000"/>
          <w:spacing w:val="-6"/>
          <w:sz w:val="24"/>
          <w:szCs w:val="24"/>
          <w:lang w:val="lt-LT"/>
        </w:rPr>
        <w:t xml:space="preserve"> teikėjas įsipareigoja per </w:t>
      </w:r>
      <w:r w:rsidR="00D57A8C">
        <w:rPr>
          <w:color w:val="000000"/>
          <w:spacing w:val="-6"/>
          <w:sz w:val="24"/>
          <w:szCs w:val="24"/>
          <w:lang w:val="lt-LT"/>
        </w:rPr>
        <w:t xml:space="preserve">10 (dešimt) darbo dienų </w:t>
      </w:r>
      <w:r w:rsidR="00207A86">
        <w:rPr>
          <w:color w:val="000000"/>
          <w:spacing w:val="-6"/>
          <w:sz w:val="24"/>
          <w:szCs w:val="24"/>
          <w:lang w:val="lt-LT"/>
        </w:rPr>
        <w:t>nuo Užsakovo reikalavimo pateikti garantiją</w:t>
      </w:r>
      <w:r w:rsidR="00773B31">
        <w:rPr>
          <w:color w:val="000000"/>
          <w:spacing w:val="-6"/>
          <w:sz w:val="24"/>
          <w:szCs w:val="24"/>
          <w:lang w:val="lt-LT"/>
        </w:rPr>
        <w:t>, atitinkančią</w:t>
      </w:r>
      <w:r w:rsidR="00207A86">
        <w:rPr>
          <w:color w:val="000000"/>
          <w:spacing w:val="-6"/>
          <w:sz w:val="24"/>
          <w:szCs w:val="24"/>
          <w:lang w:val="lt-LT"/>
        </w:rPr>
        <w:t xml:space="preserve"> konkurso dokumentuose bei Sut</w:t>
      </w:r>
      <w:r w:rsidR="001D4C80">
        <w:rPr>
          <w:color w:val="000000"/>
          <w:spacing w:val="-6"/>
          <w:sz w:val="24"/>
          <w:szCs w:val="24"/>
          <w:lang w:val="lt-LT"/>
        </w:rPr>
        <w:t>artyje nustatytus reikalavimus</w:t>
      </w:r>
      <w:r w:rsidR="00207A86">
        <w:rPr>
          <w:color w:val="000000"/>
          <w:spacing w:val="-6"/>
          <w:sz w:val="24"/>
          <w:szCs w:val="24"/>
          <w:lang w:val="lt-LT"/>
        </w:rPr>
        <w:t>.</w:t>
      </w:r>
    </w:p>
    <w:p w:rsidR="00010CFB" w:rsidRDefault="00E30674">
      <w:pPr>
        <w:pStyle w:val="BodyText2"/>
        <w:spacing w:after="0" w:line="240" w:lineRule="auto"/>
        <w:jc w:val="both"/>
        <w:rPr>
          <w:color w:val="000000"/>
          <w:spacing w:val="-6"/>
          <w:sz w:val="24"/>
          <w:szCs w:val="24"/>
          <w:lang w:val="lt-LT"/>
        </w:rPr>
      </w:pPr>
      <w:r>
        <w:rPr>
          <w:color w:val="000000"/>
          <w:spacing w:val="-6"/>
          <w:sz w:val="24"/>
          <w:szCs w:val="24"/>
          <w:lang w:val="lt-LT"/>
        </w:rPr>
        <w:t>47</w:t>
      </w:r>
      <w:r w:rsidR="00207A86">
        <w:rPr>
          <w:color w:val="000000"/>
          <w:spacing w:val="-6"/>
          <w:sz w:val="24"/>
          <w:szCs w:val="24"/>
          <w:lang w:val="lt-LT"/>
        </w:rPr>
        <w:t xml:space="preserve">. Sutarties įvykdymo užtikrinimo garantija grąžinama per 10 (dešimt) kalendorinių dienų, </w:t>
      </w:r>
      <w:r w:rsidR="007D4A1B">
        <w:rPr>
          <w:color w:val="000000"/>
          <w:spacing w:val="-6"/>
          <w:sz w:val="24"/>
          <w:szCs w:val="24"/>
          <w:lang w:val="lt-LT"/>
        </w:rPr>
        <w:t>Paslaugos</w:t>
      </w:r>
      <w:r w:rsidR="00207A86">
        <w:rPr>
          <w:color w:val="000000"/>
          <w:spacing w:val="-6"/>
          <w:sz w:val="24"/>
          <w:szCs w:val="24"/>
          <w:lang w:val="lt-LT"/>
        </w:rPr>
        <w:t xml:space="preserve"> teikėjui įvykdžius visas Sutartimi nustaty</w:t>
      </w:r>
      <w:r w:rsidR="007B736C">
        <w:rPr>
          <w:color w:val="000000"/>
          <w:spacing w:val="-6"/>
          <w:sz w:val="24"/>
          <w:szCs w:val="24"/>
          <w:lang w:val="lt-LT"/>
        </w:rPr>
        <w:t>tas prievoles.</w:t>
      </w:r>
    </w:p>
    <w:p w:rsidR="00010CFB" w:rsidRDefault="00E30674">
      <w:pPr>
        <w:pStyle w:val="BodyText2"/>
        <w:tabs>
          <w:tab w:val="left" w:pos="426"/>
        </w:tabs>
        <w:spacing w:after="0" w:line="240" w:lineRule="auto"/>
        <w:jc w:val="both"/>
        <w:rPr>
          <w:color w:val="000000"/>
          <w:spacing w:val="-6"/>
          <w:sz w:val="24"/>
          <w:szCs w:val="24"/>
          <w:lang w:val="lt-LT"/>
        </w:rPr>
      </w:pPr>
      <w:r>
        <w:rPr>
          <w:sz w:val="24"/>
          <w:szCs w:val="24"/>
          <w:lang w:val="lt-LT"/>
        </w:rPr>
        <w:t>48</w:t>
      </w:r>
      <w:r w:rsidR="00207A86">
        <w:rPr>
          <w:sz w:val="24"/>
          <w:szCs w:val="24"/>
          <w:lang w:val="lt-LT"/>
        </w:rPr>
        <w:t xml:space="preserve">. Jei </w:t>
      </w:r>
      <w:r w:rsidR="007D4A1B">
        <w:rPr>
          <w:sz w:val="24"/>
          <w:szCs w:val="24"/>
          <w:lang w:val="lt-LT"/>
        </w:rPr>
        <w:t>Paslaugos</w:t>
      </w:r>
      <w:r w:rsidR="00207A86">
        <w:rPr>
          <w:sz w:val="24"/>
          <w:szCs w:val="24"/>
          <w:lang w:val="lt-LT"/>
        </w:rPr>
        <w:t xml:space="preserve"> teikėjas nepateikia Užsakovui sutarties įvykdymo užtikrinimo garantijos per 10 (dešimt) kalendorinių dienų po Sutarties pasirašymo, Užsakovas turi teisę vienašališkai nutraukti Sutartį ir įgyja teisę pasinaudoti pasiūlymo galiojimo užtikrinimo garantija.</w:t>
      </w:r>
    </w:p>
    <w:p w:rsidR="00010CFB" w:rsidRDefault="00E30674">
      <w:pPr>
        <w:pStyle w:val="BodyText2"/>
        <w:tabs>
          <w:tab w:val="num" w:pos="1260"/>
        </w:tabs>
        <w:spacing w:after="0" w:line="240" w:lineRule="auto"/>
        <w:jc w:val="both"/>
        <w:rPr>
          <w:sz w:val="24"/>
          <w:szCs w:val="24"/>
          <w:lang w:val="lt-LT"/>
        </w:rPr>
      </w:pPr>
      <w:r>
        <w:rPr>
          <w:sz w:val="24"/>
          <w:szCs w:val="24"/>
          <w:lang w:val="lt-LT"/>
        </w:rPr>
        <w:t>49</w:t>
      </w:r>
      <w:r w:rsidR="00207A86">
        <w:rPr>
          <w:sz w:val="24"/>
          <w:szCs w:val="24"/>
          <w:lang w:val="lt-LT"/>
        </w:rPr>
        <w:t>. Sutarties įvykdymo užtikrinimo garantija taip pat galioja ir netesybų pagal šią Sutartį užtikrinimui.</w:t>
      </w:r>
    </w:p>
    <w:p w:rsidR="00694F23" w:rsidRPr="00E40D53" w:rsidRDefault="00E30674">
      <w:pPr>
        <w:pStyle w:val="BodyText2"/>
        <w:tabs>
          <w:tab w:val="num" w:pos="1260"/>
        </w:tabs>
        <w:spacing w:after="0" w:line="240" w:lineRule="auto"/>
        <w:jc w:val="both"/>
        <w:rPr>
          <w:color w:val="000000" w:themeColor="text1"/>
          <w:sz w:val="24"/>
          <w:szCs w:val="24"/>
          <w:lang w:val="lt-LT"/>
        </w:rPr>
      </w:pPr>
      <w:r>
        <w:rPr>
          <w:color w:val="000000" w:themeColor="text1"/>
          <w:sz w:val="24"/>
          <w:szCs w:val="24"/>
          <w:lang w:val="lt-LT"/>
        </w:rPr>
        <w:lastRenderedPageBreak/>
        <w:t>50</w:t>
      </w:r>
      <w:r w:rsidR="00D43EE6" w:rsidRPr="00E40D53">
        <w:rPr>
          <w:color w:val="000000" w:themeColor="text1"/>
          <w:sz w:val="24"/>
          <w:szCs w:val="24"/>
          <w:lang w:val="lt-LT"/>
        </w:rPr>
        <w:t>.</w:t>
      </w:r>
      <w:r w:rsidR="00694F23" w:rsidRPr="00E40D53">
        <w:rPr>
          <w:color w:val="000000" w:themeColor="text1"/>
          <w:sz w:val="24"/>
          <w:szCs w:val="24"/>
          <w:lang w:val="lt-LT"/>
        </w:rPr>
        <w:t xml:space="preserve"> Vadovaujantis Viešųjų pirkimų įstatymo nuostatomis, Paslaugos teikėjui nepateikus Sutarties įvykdymo užtikrinimo garantijos per nustatytą terminą, sutartis gali būti pasirašoma</w:t>
      </w:r>
      <w:r w:rsidR="008D5F4B">
        <w:rPr>
          <w:color w:val="000000" w:themeColor="text1"/>
          <w:sz w:val="24"/>
          <w:szCs w:val="24"/>
          <w:lang w:val="lt-LT"/>
        </w:rPr>
        <w:t xml:space="preserve"> </w:t>
      </w:r>
      <w:r w:rsidR="00694F23" w:rsidRPr="00E40D53">
        <w:rPr>
          <w:color w:val="000000" w:themeColor="text1"/>
          <w:sz w:val="24"/>
          <w:szCs w:val="24"/>
          <w:lang w:val="lt-LT"/>
        </w:rPr>
        <w:t>su kitu konkurso dalyviu, kurio pasiūlymas pagal nustatytą pasiūlymų eilę yra pirmas po dalyvio, nepateikusio Sutarties užtikrinimo įvykdymo garanto</w:t>
      </w:r>
      <w:r w:rsidR="00FB4D6F">
        <w:rPr>
          <w:color w:val="000000" w:themeColor="text1"/>
          <w:sz w:val="24"/>
          <w:szCs w:val="24"/>
          <w:lang w:val="lt-LT"/>
        </w:rPr>
        <w:t>,</w:t>
      </w:r>
      <w:r w:rsidR="00694F23" w:rsidRPr="00E40D53">
        <w:rPr>
          <w:color w:val="000000" w:themeColor="text1"/>
          <w:sz w:val="24"/>
          <w:szCs w:val="24"/>
          <w:lang w:val="lt-LT"/>
        </w:rPr>
        <w:t xml:space="preserve"> ir atitinka konkurso sąlygų reikalavimus. </w:t>
      </w:r>
    </w:p>
    <w:p w:rsidR="00010CFB" w:rsidRDefault="00010CFB">
      <w:pPr>
        <w:pStyle w:val="BodyText2"/>
        <w:tabs>
          <w:tab w:val="num" w:pos="1260"/>
        </w:tabs>
        <w:spacing w:after="0" w:line="240" w:lineRule="auto"/>
        <w:jc w:val="both"/>
        <w:rPr>
          <w:sz w:val="24"/>
          <w:szCs w:val="24"/>
          <w:lang w:val="lt-LT"/>
        </w:rPr>
      </w:pPr>
    </w:p>
    <w:p w:rsidR="008E01F8" w:rsidRPr="004E0BE0" w:rsidRDefault="00182E02" w:rsidP="00F04597">
      <w:pPr>
        <w:pStyle w:val="Default"/>
        <w:suppressAutoHyphens/>
        <w:jc w:val="center"/>
        <w:rPr>
          <w:b/>
          <w:bCs/>
          <w:color w:val="FF0000"/>
        </w:rPr>
      </w:pPr>
      <w:r>
        <w:rPr>
          <w:b/>
          <w:bCs/>
          <w:color w:val="auto"/>
        </w:rPr>
        <w:t>XI</w:t>
      </w:r>
      <w:r w:rsidRPr="00F04597">
        <w:rPr>
          <w:b/>
          <w:bCs/>
          <w:color w:val="auto"/>
        </w:rPr>
        <w:t>. S</w:t>
      </w:r>
      <w:r>
        <w:rPr>
          <w:b/>
          <w:bCs/>
          <w:color w:val="auto"/>
        </w:rPr>
        <w:t>UBTEI</w:t>
      </w:r>
      <w:r w:rsidRPr="00F04597">
        <w:rPr>
          <w:b/>
          <w:bCs/>
          <w:color w:val="auto"/>
        </w:rPr>
        <w:t xml:space="preserve">KĖJAI. </w:t>
      </w:r>
      <w:r>
        <w:rPr>
          <w:b/>
          <w:bCs/>
          <w:color w:val="auto"/>
        </w:rPr>
        <w:t>SUBTEI</w:t>
      </w:r>
      <w:r w:rsidRPr="00F04597">
        <w:rPr>
          <w:b/>
          <w:bCs/>
          <w:color w:val="auto"/>
        </w:rPr>
        <w:t>KĖJŲ KEITIMO TVARKA</w:t>
      </w:r>
    </w:p>
    <w:p w:rsidR="008E01F8" w:rsidRPr="004E0BE0" w:rsidRDefault="008E01F8" w:rsidP="008E01F8">
      <w:pPr>
        <w:suppressAutoHyphens/>
        <w:ind w:firstLine="709"/>
        <w:jc w:val="center"/>
        <w:rPr>
          <w:color w:val="FF0000"/>
        </w:rPr>
      </w:pPr>
    </w:p>
    <w:p w:rsidR="003B6A3A" w:rsidRDefault="00E30674" w:rsidP="005A7597">
      <w:pPr>
        <w:pStyle w:val="ListParagraph"/>
        <w:shd w:val="clear" w:color="auto" w:fill="FFFFFF"/>
        <w:tabs>
          <w:tab w:val="left" w:pos="0"/>
        </w:tabs>
        <w:ind w:left="0"/>
        <w:jc w:val="both"/>
      </w:pPr>
      <w:bookmarkStart w:id="0" w:name="_Hlk504404509"/>
      <w:bookmarkStart w:id="1" w:name="_Hlk498499246"/>
      <w:r>
        <w:t>51</w:t>
      </w:r>
      <w:r w:rsidR="005A7597" w:rsidRPr="00E74CAC">
        <w:t xml:space="preserve">. </w:t>
      </w:r>
      <w:r w:rsidR="008E01F8" w:rsidRPr="00E74CAC">
        <w:t xml:space="preserve">Sutarčiai vykdyti pasitelkiami šie subteikėjai: </w:t>
      </w:r>
      <w:r w:rsidR="008E01F8" w:rsidRPr="00E74CAC">
        <w:rPr>
          <w:i/>
        </w:rPr>
        <w:t xml:space="preserve">[surašyti </w:t>
      </w:r>
      <w:r w:rsidR="007D4A1B">
        <w:rPr>
          <w:i/>
        </w:rPr>
        <w:t>Paslaugos</w:t>
      </w:r>
      <w:r w:rsidR="008E01F8" w:rsidRPr="00E74CAC">
        <w:rPr>
          <w:i/>
        </w:rPr>
        <w:t xml:space="preserve"> teikėjo pasiūlyme nurodytus subteikėjus, jeigu tokių nėra parašyti žodį „nėra“]</w:t>
      </w:r>
      <w:r w:rsidR="008E01F8" w:rsidRPr="00E74CAC">
        <w:t xml:space="preserve">. </w:t>
      </w:r>
      <w:bookmarkStart w:id="2" w:name="_Ref500754738"/>
      <w:bookmarkStart w:id="3" w:name="_Hlk504404519"/>
      <w:bookmarkEnd w:id="0"/>
    </w:p>
    <w:p w:rsidR="009414B6" w:rsidRDefault="009414B6" w:rsidP="005A7597">
      <w:pPr>
        <w:pStyle w:val="ListParagraph"/>
        <w:shd w:val="clear" w:color="auto" w:fill="FFFFFF"/>
        <w:tabs>
          <w:tab w:val="left" w:pos="0"/>
        </w:tabs>
        <w:ind w:left="0"/>
        <w:jc w:val="both"/>
      </w:pPr>
      <w:r w:rsidRPr="00285402">
        <w:t>Šioje Sutartyje numatoma tiesioginio atsiskaitymo su  sub</w:t>
      </w:r>
      <w:r>
        <w:t>teikėju</w:t>
      </w:r>
      <w:r w:rsidRPr="00285402">
        <w:t xml:space="preserve"> galimybė.  Sudarius Sutartį,  apie tiesioginio atsiskaitymo galimybę Užsakovas raštu informuoja </w:t>
      </w:r>
      <w:r>
        <w:t>Paslaugos teikėjo</w:t>
      </w:r>
      <w:r w:rsidRPr="00285402">
        <w:t xml:space="preserve"> nurodytus sub</w:t>
      </w:r>
      <w:r>
        <w:t>teikėjus</w:t>
      </w:r>
      <w:r w:rsidRPr="00285402">
        <w:t xml:space="preserve"> per 3 (tris) darbo dienas nuo </w:t>
      </w:r>
      <w:r>
        <w:t>Paslaugos teikėjo</w:t>
      </w:r>
      <w:r w:rsidRPr="00285402">
        <w:t xml:space="preserve"> informacijos apie  juos  pateikimo Užsakovui dienos.  Jei sub</w:t>
      </w:r>
      <w:r>
        <w:t>teikėjas</w:t>
      </w:r>
      <w:r w:rsidRPr="00285402">
        <w:t xml:space="preserve"> pageidauja  pasinaudoti  tiesioginio atsiskaitymo galimybe, visų pirma jis turi kreiptis į </w:t>
      </w:r>
      <w:r>
        <w:t>Paslaugos teikėją</w:t>
      </w:r>
      <w:r w:rsidRPr="00285402">
        <w:t xml:space="preserve"> ir gauti raštišką jo sutikimą. Gavęs </w:t>
      </w:r>
      <w:r>
        <w:t>Paslaugos teikėjo</w:t>
      </w:r>
      <w:r w:rsidRPr="00285402">
        <w:t xml:space="preserve"> sutikimą sub</w:t>
      </w:r>
      <w:r>
        <w:t>teikėjas</w:t>
      </w:r>
      <w:r w:rsidRPr="00285402">
        <w:t xml:space="preserve"> pateikia Užsakovui raštišką prašymą dėl tiesioginio atsiskaitymo galimybės,  prideda   raštišką </w:t>
      </w:r>
      <w:r>
        <w:t>Paslaugos teikėjo</w:t>
      </w:r>
      <w:r w:rsidRPr="00285402">
        <w:t xml:space="preserve"> sutikimą ir pateikia  derinimui trišalės sutarties tarp Užsakovo,  </w:t>
      </w:r>
      <w:r>
        <w:t>Paslaugos teikėjo</w:t>
      </w:r>
      <w:r w:rsidRPr="00285402">
        <w:t xml:space="preserve"> ir  jo sub</w:t>
      </w:r>
      <w:r>
        <w:t>teikėjo</w:t>
      </w:r>
      <w:r w:rsidRPr="00285402">
        <w:t xml:space="preserve"> projektą. Suderinus projektą  sudaroma trišalė sutartis, kurioje aprašoma tiesioginio atsiskaitymo su sub</w:t>
      </w:r>
      <w:r>
        <w:t>teikėju</w:t>
      </w:r>
      <w:r w:rsidRPr="00285402">
        <w:t xml:space="preserve"> tvarka. Trišalėje sutartyje be kitų reikalavimų turi būti nustatyta teisė Užsakovui  prieštarauti nepagrįstiems tiesioginiams mokėjimams sub</w:t>
      </w:r>
      <w:r>
        <w:t>teikėjui</w:t>
      </w:r>
      <w:r w:rsidR="00FB4D6F">
        <w:t>.</w:t>
      </w:r>
    </w:p>
    <w:p w:rsidR="005A7597" w:rsidRDefault="00E30674" w:rsidP="005A7597">
      <w:pPr>
        <w:pStyle w:val="ListParagraph"/>
        <w:shd w:val="clear" w:color="auto" w:fill="FFFFFF"/>
        <w:tabs>
          <w:tab w:val="left" w:pos="0"/>
        </w:tabs>
        <w:ind w:left="0"/>
        <w:jc w:val="both"/>
      </w:pPr>
      <w:r>
        <w:t>52</w:t>
      </w:r>
      <w:r w:rsidR="005A7597" w:rsidRPr="00E74CAC">
        <w:t xml:space="preserve">. </w:t>
      </w:r>
      <w:r w:rsidR="008E01F8" w:rsidRPr="00E74CAC">
        <w:t xml:space="preserve">Sutarties galiojimo metu </w:t>
      </w:r>
      <w:bookmarkStart w:id="4" w:name="_Hlk498499333"/>
      <w:bookmarkEnd w:id="1"/>
      <w:bookmarkEnd w:id="2"/>
      <w:bookmarkEnd w:id="3"/>
      <w:r w:rsidR="007D4A1B">
        <w:t>Paslaugos</w:t>
      </w:r>
      <w:r w:rsidR="003B6A3A">
        <w:t xml:space="preserve"> teikėjas turi teisę pakeisti subteikėjus tik prieš tai informuodamas Užsakovą tokia tvarka:</w:t>
      </w:r>
    </w:p>
    <w:p w:rsidR="003B6A3A" w:rsidRDefault="00E30674" w:rsidP="003B6A3A">
      <w:pPr>
        <w:pStyle w:val="ListParagraph"/>
        <w:shd w:val="clear" w:color="auto" w:fill="FFFFFF"/>
        <w:tabs>
          <w:tab w:val="left" w:pos="0"/>
          <w:tab w:val="left" w:pos="567"/>
        </w:tabs>
        <w:ind w:left="0"/>
        <w:jc w:val="both"/>
      </w:pPr>
      <w:r>
        <w:t>52</w:t>
      </w:r>
      <w:r w:rsidR="003B6A3A">
        <w:t xml:space="preserve">.1. </w:t>
      </w:r>
      <w:r w:rsidR="007D4A1B">
        <w:t>Paslaugos</w:t>
      </w:r>
      <w:r w:rsidR="003B6A3A">
        <w:t xml:space="preserve"> teikėjas pateikia rašytinį prašymą Užsakovui, kuriame nurodo priežastis, lemiančias poreikį pakeisti subteikėjus</w:t>
      </w:r>
      <w:r w:rsidR="00FB4D6F">
        <w:t>,</w:t>
      </w:r>
      <w:r w:rsidR="003B6A3A">
        <w:t xml:space="preserve"> bei pateikia dokumentus, pa</w:t>
      </w:r>
      <w:r w:rsidR="00B10C58">
        <w:t>tvirtinančius, kad naujas subtei</w:t>
      </w:r>
      <w:r w:rsidR="003B6A3A">
        <w:t>kėjas atitinka Konkurso sąlygose nurodytus kvalifikacinius reikalavimus bei užpildytą ir pasirašytą EBVPD, patvirtinantį, kad nėra naujo subteikėjo pašalinimo pagrindų;</w:t>
      </w:r>
    </w:p>
    <w:p w:rsidR="003B6A3A" w:rsidRPr="00E74CAC" w:rsidRDefault="00E30674" w:rsidP="003B6A3A">
      <w:pPr>
        <w:pStyle w:val="ListParagraph"/>
        <w:shd w:val="clear" w:color="auto" w:fill="FFFFFF"/>
        <w:tabs>
          <w:tab w:val="left" w:pos="0"/>
          <w:tab w:val="left" w:pos="567"/>
        </w:tabs>
        <w:ind w:left="0"/>
        <w:jc w:val="both"/>
      </w:pPr>
      <w:r>
        <w:t>52</w:t>
      </w:r>
      <w:r w:rsidR="003B6A3A">
        <w:t xml:space="preserve">.2. patikrinus naujo subteikėjo atitiktį kvalifikaciniams reikalavimams bei pašalinimo pagrindų nebuvimą, Užsakovas per 3 (tris) darbo dienas, jei sutinka, kartu su </w:t>
      </w:r>
      <w:r w:rsidR="007D4A1B">
        <w:t>Paslaugos</w:t>
      </w:r>
      <w:r w:rsidR="003B6A3A">
        <w:t xml:space="preserve"> teikėju raštu sudaro susitarimą dėl subteikėjo pakeitimo. Jei </w:t>
      </w:r>
      <w:r w:rsidR="007D4A1B">
        <w:t>Paslaugos</w:t>
      </w:r>
      <w:r w:rsidR="003B6A3A">
        <w:t xml:space="preserve"> teikėjo (įskaitant ir subteikėjus) kvalifikacija verstis atitinkama veikla nebuvo tikrinama arba tikrinama ne visa apimtimi, </w:t>
      </w:r>
      <w:r w:rsidR="007D4A1B">
        <w:t>Paslaugos</w:t>
      </w:r>
      <w:r w:rsidR="003B6A3A">
        <w:t xml:space="preserve"> teikėjas įsipareigoja Užsakovui, kad Sutartį vykdys tik tokią teisę turintys asmenys. </w:t>
      </w:r>
    </w:p>
    <w:bookmarkEnd w:id="4"/>
    <w:p w:rsidR="00F34E25" w:rsidRDefault="00F34E25">
      <w:pPr>
        <w:shd w:val="clear" w:color="auto" w:fill="FFFFFF"/>
        <w:tabs>
          <w:tab w:val="left" w:pos="446"/>
        </w:tabs>
        <w:rPr>
          <w:b/>
          <w:bCs/>
        </w:rPr>
      </w:pPr>
    </w:p>
    <w:p w:rsidR="00010CFB" w:rsidRDefault="00182E02">
      <w:pPr>
        <w:shd w:val="clear" w:color="auto" w:fill="FFFFFF"/>
        <w:tabs>
          <w:tab w:val="left" w:pos="446"/>
        </w:tabs>
        <w:jc w:val="center"/>
        <w:rPr>
          <w:b/>
          <w:bCs/>
          <w:spacing w:val="-3"/>
          <w:szCs w:val="23"/>
        </w:rPr>
      </w:pPr>
      <w:r>
        <w:rPr>
          <w:b/>
          <w:bCs/>
        </w:rPr>
        <w:t xml:space="preserve">XII. </w:t>
      </w:r>
      <w:r>
        <w:rPr>
          <w:b/>
          <w:bCs/>
          <w:spacing w:val="-3"/>
          <w:szCs w:val="23"/>
        </w:rPr>
        <w:t>NENUGALIMA JĖGA (FORCE  MAJEURE)</w:t>
      </w:r>
    </w:p>
    <w:p w:rsidR="00010CFB" w:rsidRDefault="00010CFB">
      <w:pPr>
        <w:pStyle w:val="BodyText"/>
        <w:tabs>
          <w:tab w:val="left" w:pos="567"/>
        </w:tabs>
        <w:spacing w:after="0" w:line="240" w:lineRule="auto"/>
        <w:jc w:val="both"/>
        <w:rPr>
          <w:lang w:val="lt-LT"/>
        </w:rPr>
      </w:pPr>
    </w:p>
    <w:p w:rsidR="00010CFB" w:rsidRPr="003C21AF" w:rsidRDefault="00E30674">
      <w:pPr>
        <w:pStyle w:val="BodyText"/>
        <w:tabs>
          <w:tab w:val="left" w:pos="0"/>
        </w:tabs>
        <w:spacing w:after="0" w:line="240" w:lineRule="auto"/>
        <w:jc w:val="both"/>
        <w:rPr>
          <w:spacing w:val="-4"/>
          <w:sz w:val="24"/>
          <w:szCs w:val="24"/>
          <w:lang w:val="lt-LT"/>
        </w:rPr>
      </w:pPr>
      <w:r w:rsidRPr="003C21AF">
        <w:rPr>
          <w:spacing w:val="-6"/>
          <w:sz w:val="24"/>
          <w:szCs w:val="24"/>
          <w:lang w:val="lt-LT"/>
        </w:rPr>
        <w:t>53</w:t>
      </w:r>
      <w:r w:rsidR="00207A86" w:rsidRPr="003C21AF">
        <w:rPr>
          <w:spacing w:val="-6"/>
          <w:sz w:val="24"/>
          <w:szCs w:val="24"/>
          <w:lang w:val="lt-LT"/>
        </w:rPr>
        <w:t xml:space="preserve">. Šalys atleidžiamos nuo atsakomybės dėl dalinio arba visiško šios Sutarties įsipareigojimų nevykdymo, </w:t>
      </w:r>
      <w:r w:rsidR="00207A86" w:rsidRPr="003C21AF">
        <w:rPr>
          <w:spacing w:val="-4"/>
          <w:sz w:val="24"/>
          <w:szCs w:val="24"/>
          <w:lang w:val="lt-LT"/>
        </w:rPr>
        <w:t>jeigu tai atsitiko dėl nenugalimos jėgos aplinkybių, turėjusių tiesioginę įtaką Sutarties vykdymui.</w:t>
      </w:r>
    </w:p>
    <w:p w:rsidR="00010CFB" w:rsidRDefault="00E30674">
      <w:pPr>
        <w:pStyle w:val="BodyText"/>
        <w:tabs>
          <w:tab w:val="left" w:pos="0"/>
        </w:tabs>
        <w:spacing w:after="0" w:line="240" w:lineRule="auto"/>
        <w:jc w:val="both"/>
        <w:rPr>
          <w:color w:val="000000"/>
          <w:lang w:val="lt-LT"/>
        </w:rPr>
      </w:pPr>
      <w:r>
        <w:rPr>
          <w:sz w:val="24"/>
          <w:szCs w:val="24"/>
          <w:lang w:val="lt-LT"/>
        </w:rPr>
        <w:t>54</w:t>
      </w:r>
      <w:r w:rsidR="00207A86">
        <w:rPr>
          <w:sz w:val="24"/>
          <w:szCs w:val="24"/>
          <w:lang w:val="lt-LT"/>
        </w:rPr>
        <w:t xml:space="preserve">. </w:t>
      </w:r>
      <w:r w:rsidR="00207A86">
        <w:rPr>
          <w:color w:val="000000"/>
          <w:lang w:val="lt-LT"/>
        </w:rPr>
        <w:t>Šalis atleidžiama nuo atsakomybės už šios Sutarties neįvykdymą, jeigu ji įrodo, kad ši Sutartis neįvykdyta dėl aplinkybių, kurių ji negalėjo kontroliuoti bei protingai numatyti šios Sutarties sudarymo metu, ir kad negalėjo užkirsti kelio šių aplinkybių ar jų pasekmių atsiradimui (nenugalimos jėgos aplinkybės (force majeure)).</w:t>
      </w:r>
      <w:r w:rsidR="00207A86">
        <w:rPr>
          <w:lang w:val="lt-LT"/>
        </w:rPr>
        <w:t xml:space="preserve"> Nenugalimos jėgos aplinkybės nustatomos vadovaujantis CK 6.212 straipsniu. </w:t>
      </w:r>
    </w:p>
    <w:p w:rsidR="00010CFB" w:rsidRDefault="00E30674">
      <w:pPr>
        <w:tabs>
          <w:tab w:val="left" w:pos="0"/>
        </w:tabs>
        <w:autoSpaceDE w:val="0"/>
        <w:autoSpaceDN w:val="0"/>
        <w:adjustRightInd w:val="0"/>
        <w:jc w:val="both"/>
        <w:rPr>
          <w:color w:val="000000"/>
          <w:lang w:eastAsia="da-DK"/>
        </w:rPr>
      </w:pPr>
      <w:r>
        <w:rPr>
          <w:color w:val="000000"/>
          <w:lang w:eastAsia="da-DK"/>
        </w:rPr>
        <w:t>55</w:t>
      </w:r>
      <w:r w:rsidR="00207A86">
        <w:rPr>
          <w:color w:val="000000"/>
          <w:lang w:eastAsia="da-DK"/>
        </w:rPr>
        <w:t xml:space="preserve">. Jei kuri nors Šalis mano, kad atsirado nenugalimos jėgos (force majeure) aplinkybės, dėl kurių ji negali vykdyti savo įsipareigojimų, ji nedelsdama informuoja apie tai kitą </w:t>
      </w:r>
      <w:r w:rsidR="00FB4D6F">
        <w:rPr>
          <w:color w:val="000000"/>
          <w:lang w:eastAsia="da-DK"/>
        </w:rPr>
        <w:t>Š</w:t>
      </w:r>
      <w:r w:rsidR="00207A86">
        <w:rPr>
          <w:color w:val="000000"/>
          <w:lang w:eastAsia="da-DK"/>
        </w:rPr>
        <w:t>alį, pranešdama apie aplinkybių pobūdį, galimą trukmę ir tikėtiną poveikį. Jei Užsakovas raštu nenurodo kitaip, Šalys toliau vykdo savo įsipareigojimus tiek, kiek įmanoma, ir ieško alternatyvių būdų savo įsipareigojimams, kurių vykdyti nenugalimos jėgos (force majeure) aplinkybės netrukdo,</w:t>
      </w:r>
      <w:r w:rsidR="00FB4D6F">
        <w:rPr>
          <w:color w:val="000000"/>
          <w:lang w:eastAsia="da-DK"/>
        </w:rPr>
        <w:t xml:space="preserve"> </w:t>
      </w:r>
      <w:r w:rsidR="00207A86">
        <w:rPr>
          <w:color w:val="000000"/>
          <w:lang w:eastAsia="da-DK"/>
        </w:rPr>
        <w:t xml:space="preserve">dėl kurių neatsiranda papildomų išlaidų. </w:t>
      </w:r>
    </w:p>
    <w:p w:rsidR="00010CFB" w:rsidRDefault="00E30674">
      <w:pPr>
        <w:pStyle w:val="BodyText"/>
        <w:tabs>
          <w:tab w:val="left" w:pos="567"/>
        </w:tabs>
        <w:spacing w:after="0" w:line="240" w:lineRule="auto"/>
        <w:jc w:val="both"/>
        <w:rPr>
          <w:sz w:val="24"/>
          <w:szCs w:val="24"/>
          <w:lang w:val="lt-LT"/>
        </w:rPr>
      </w:pPr>
      <w:r>
        <w:rPr>
          <w:spacing w:val="-2"/>
          <w:sz w:val="24"/>
          <w:szCs w:val="24"/>
          <w:lang w:val="lt-LT"/>
        </w:rPr>
        <w:t>56</w:t>
      </w:r>
      <w:r w:rsidR="00207A86">
        <w:rPr>
          <w:spacing w:val="-2"/>
          <w:sz w:val="24"/>
          <w:szCs w:val="24"/>
          <w:lang w:val="lt-LT"/>
        </w:rPr>
        <w:t xml:space="preserve">. Nenugalimos jėgos aplinkybių atsiradimo ir jų trukmės tikrumą įrodo kompetentingų organų pagal </w:t>
      </w:r>
      <w:r w:rsidR="00207A86">
        <w:rPr>
          <w:spacing w:val="-5"/>
          <w:sz w:val="24"/>
          <w:szCs w:val="24"/>
          <w:lang w:val="lt-LT"/>
        </w:rPr>
        <w:t>aplinkybių atsiradimo vietą išduota pažyma.</w:t>
      </w:r>
    </w:p>
    <w:p w:rsidR="00010CFB" w:rsidRDefault="00E30674">
      <w:pPr>
        <w:pStyle w:val="BodyText"/>
        <w:tabs>
          <w:tab w:val="left" w:pos="567"/>
        </w:tabs>
        <w:spacing w:after="0" w:line="240" w:lineRule="auto"/>
        <w:jc w:val="both"/>
        <w:rPr>
          <w:sz w:val="24"/>
          <w:szCs w:val="24"/>
          <w:lang w:val="lt-LT"/>
        </w:rPr>
      </w:pPr>
      <w:r>
        <w:rPr>
          <w:spacing w:val="1"/>
          <w:sz w:val="24"/>
          <w:szCs w:val="24"/>
          <w:lang w:val="lt-LT"/>
        </w:rPr>
        <w:t>57</w:t>
      </w:r>
      <w:r w:rsidR="00207A86">
        <w:rPr>
          <w:spacing w:val="1"/>
          <w:sz w:val="24"/>
          <w:szCs w:val="24"/>
          <w:lang w:val="lt-LT"/>
        </w:rPr>
        <w:t xml:space="preserve">. Susidarius tokioms aplinkybėms, </w:t>
      </w:r>
      <w:r w:rsidR="00FB4D6F">
        <w:rPr>
          <w:spacing w:val="1"/>
          <w:sz w:val="24"/>
          <w:szCs w:val="24"/>
          <w:lang w:val="lt-LT"/>
        </w:rPr>
        <w:t>Š</w:t>
      </w:r>
      <w:r w:rsidR="00207A86">
        <w:rPr>
          <w:spacing w:val="1"/>
          <w:sz w:val="24"/>
          <w:szCs w:val="24"/>
          <w:lang w:val="lt-LT"/>
        </w:rPr>
        <w:t>alis nedels</w:t>
      </w:r>
      <w:r w:rsidR="00FB4D6F">
        <w:rPr>
          <w:spacing w:val="1"/>
          <w:sz w:val="24"/>
          <w:szCs w:val="24"/>
          <w:lang w:val="lt-LT"/>
        </w:rPr>
        <w:t>dama</w:t>
      </w:r>
      <w:r w:rsidR="00207A86">
        <w:rPr>
          <w:spacing w:val="1"/>
          <w:sz w:val="24"/>
          <w:szCs w:val="24"/>
          <w:lang w:val="lt-LT"/>
        </w:rPr>
        <w:t xml:space="preserve"> privalo pranešti kitai </w:t>
      </w:r>
      <w:r w:rsidR="00FB4D6F">
        <w:rPr>
          <w:spacing w:val="1"/>
          <w:sz w:val="24"/>
          <w:szCs w:val="24"/>
          <w:lang w:val="lt-LT"/>
        </w:rPr>
        <w:t>Š</w:t>
      </w:r>
      <w:r w:rsidR="00207A86">
        <w:rPr>
          <w:spacing w:val="1"/>
          <w:sz w:val="24"/>
          <w:szCs w:val="24"/>
          <w:lang w:val="lt-LT"/>
        </w:rPr>
        <w:t xml:space="preserve">aliai minėtų aplinkybių </w:t>
      </w:r>
      <w:r w:rsidR="00207A86">
        <w:rPr>
          <w:spacing w:val="-5"/>
          <w:sz w:val="24"/>
          <w:szCs w:val="24"/>
          <w:lang w:val="lt-LT"/>
        </w:rPr>
        <w:t xml:space="preserve">atsiradimą ir galimą jų pasibaigimą ir sutaria dėl </w:t>
      </w:r>
      <w:r w:rsidR="00207A86">
        <w:rPr>
          <w:spacing w:val="-8"/>
          <w:sz w:val="24"/>
          <w:szCs w:val="24"/>
          <w:lang w:val="lt-LT"/>
        </w:rPr>
        <w:t>tolimesnių veiksmų.</w:t>
      </w:r>
    </w:p>
    <w:p w:rsidR="00010CFB" w:rsidRDefault="00E30674">
      <w:pPr>
        <w:pStyle w:val="BodyText"/>
        <w:tabs>
          <w:tab w:val="left" w:pos="567"/>
        </w:tabs>
        <w:spacing w:after="0" w:line="240" w:lineRule="auto"/>
        <w:jc w:val="both"/>
        <w:rPr>
          <w:sz w:val="24"/>
          <w:szCs w:val="24"/>
          <w:lang w:val="lt-LT"/>
        </w:rPr>
      </w:pPr>
      <w:r>
        <w:rPr>
          <w:spacing w:val="-5"/>
          <w:sz w:val="24"/>
          <w:szCs w:val="24"/>
          <w:lang w:val="lt-LT"/>
        </w:rPr>
        <w:t>58</w:t>
      </w:r>
      <w:r w:rsidR="00207A86">
        <w:rPr>
          <w:spacing w:val="-5"/>
          <w:sz w:val="24"/>
          <w:szCs w:val="24"/>
          <w:lang w:val="lt-LT"/>
        </w:rPr>
        <w:t xml:space="preserve">. Laiku nepranešusi įsipareigojimų nevykdanti </w:t>
      </w:r>
      <w:r w:rsidR="00FB4D6F">
        <w:rPr>
          <w:spacing w:val="-5"/>
          <w:sz w:val="24"/>
          <w:szCs w:val="24"/>
          <w:lang w:val="lt-LT"/>
        </w:rPr>
        <w:t>Š</w:t>
      </w:r>
      <w:r w:rsidR="00207A86">
        <w:rPr>
          <w:spacing w:val="-5"/>
          <w:sz w:val="24"/>
          <w:szCs w:val="24"/>
          <w:lang w:val="lt-LT"/>
        </w:rPr>
        <w:t xml:space="preserve">alis lieka atsakinga už nuostolių, kurių priešingu atveju </w:t>
      </w:r>
      <w:r w:rsidR="00207A86">
        <w:rPr>
          <w:spacing w:val="-6"/>
          <w:sz w:val="24"/>
          <w:szCs w:val="24"/>
          <w:lang w:val="lt-LT"/>
        </w:rPr>
        <w:t>būtų išvengta, atlyginimą.</w:t>
      </w:r>
    </w:p>
    <w:p w:rsidR="00010CFB" w:rsidRDefault="00010CFB">
      <w:pPr>
        <w:jc w:val="center"/>
        <w:rPr>
          <w:b/>
          <w:bCs/>
        </w:rPr>
      </w:pPr>
    </w:p>
    <w:p w:rsidR="00B619B1" w:rsidRDefault="00B619B1">
      <w:pPr>
        <w:jc w:val="center"/>
        <w:rPr>
          <w:b/>
          <w:bCs/>
        </w:rPr>
      </w:pPr>
    </w:p>
    <w:p w:rsidR="00010CFB" w:rsidRDefault="00182E02">
      <w:pPr>
        <w:jc w:val="center"/>
        <w:rPr>
          <w:b/>
          <w:bCs/>
        </w:rPr>
      </w:pPr>
      <w:r>
        <w:rPr>
          <w:b/>
          <w:bCs/>
        </w:rPr>
        <w:lastRenderedPageBreak/>
        <w:t>XIII. SUTARTIES NUTRAUKIMO TVARKA</w:t>
      </w:r>
    </w:p>
    <w:p w:rsidR="00010CFB" w:rsidRDefault="00010CFB">
      <w:pPr>
        <w:pStyle w:val="List"/>
        <w:numPr>
          <w:ilvl w:val="0"/>
          <w:numId w:val="0"/>
        </w:numPr>
        <w:spacing w:after="0" w:line="240" w:lineRule="auto"/>
        <w:jc w:val="center"/>
        <w:rPr>
          <w:sz w:val="24"/>
          <w:szCs w:val="24"/>
          <w:lang w:val="lt-LT"/>
        </w:rPr>
      </w:pPr>
    </w:p>
    <w:p w:rsidR="00010CFB" w:rsidRDefault="00E30674">
      <w:pPr>
        <w:pStyle w:val="BodyText"/>
        <w:spacing w:after="0"/>
        <w:jc w:val="both"/>
        <w:rPr>
          <w:sz w:val="24"/>
          <w:szCs w:val="24"/>
          <w:lang w:val="lt-LT"/>
        </w:rPr>
      </w:pPr>
      <w:r>
        <w:rPr>
          <w:sz w:val="24"/>
          <w:szCs w:val="24"/>
          <w:lang w:val="lt-LT"/>
        </w:rPr>
        <w:t>59</w:t>
      </w:r>
      <w:r w:rsidR="00207A86">
        <w:rPr>
          <w:sz w:val="24"/>
          <w:szCs w:val="24"/>
          <w:lang w:val="lt-LT"/>
        </w:rPr>
        <w:t>. Užsakovas ir</w:t>
      </w:r>
      <w:r w:rsidR="00FB4D6F">
        <w:rPr>
          <w:sz w:val="24"/>
          <w:szCs w:val="24"/>
          <w:lang w:val="lt-LT"/>
        </w:rPr>
        <w:t xml:space="preserve"> </w:t>
      </w:r>
      <w:r w:rsidR="00207A86">
        <w:rPr>
          <w:sz w:val="24"/>
          <w:szCs w:val="24"/>
          <w:lang w:val="lt-LT"/>
        </w:rPr>
        <w:t>/</w:t>
      </w:r>
      <w:r w:rsidR="00FB4D6F">
        <w:rPr>
          <w:sz w:val="24"/>
          <w:szCs w:val="24"/>
          <w:lang w:val="lt-LT"/>
        </w:rPr>
        <w:t xml:space="preserve"> </w:t>
      </w:r>
      <w:r w:rsidR="00207A86">
        <w:rPr>
          <w:sz w:val="24"/>
          <w:szCs w:val="24"/>
          <w:lang w:val="lt-LT"/>
        </w:rPr>
        <w:t xml:space="preserve">ar Savivaldybė turi teisę vienašališkai nutraukti </w:t>
      </w:r>
      <w:r w:rsidR="00FB4D6F">
        <w:rPr>
          <w:sz w:val="24"/>
          <w:szCs w:val="24"/>
          <w:lang w:val="lt-LT"/>
        </w:rPr>
        <w:t>S</w:t>
      </w:r>
      <w:r w:rsidR="00207A86">
        <w:rPr>
          <w:sz w:val="24"/>
          <w:szCs w:val="24"/>
          <w:lang w:val="lt-LT"/>
        </w:rPr>
        <w:t xml:space="preserve">utartį, apie tai pranešęs raštu </w:t>
      </w:r>
      <w:r w:rsidR="007D4A1B">
        <w:rPr>
          <w:sz w:val="24"/>
          <w:szCs w:val="24"/>
          <w:lang w:val="lt-LT"/>
        </w:rPr>
        <w:t>Paslaugos</w:t>
      </w:r>
      <w:r w:rsidR="00207A86">
        <w:rPr>
          <w:sz w:val="24"/>
          <w:szCs w:val="24"/>
          <w:lang w:val="lt-LT"/>
        </w:rPr>
        <w:t xml:space="preserve"> teikėjui prieš 30 darbo dienų, jeigu </w:t>
      </w:r>
      <w:r w:rsidR="007D4A1B">
        <w:rPr>
          <w:sz w:val="24"/>
          <w:szCs w:val="24"/>
          <w:lang w:val="lt-LT"/>
        </w:rPr>
        <w:t>Paslaugos</w:t>
      </w:r>
      <w:r w:rsidR="00207A86">
        <w:rPr>
          <w:sz w:val="24"/>
          <w:szCs w:val="24"/>
          <w:lang w:val="lt-LT"/>
        </w:rPr>
        <w:t xml:space="preserve"> teikėjas padarė pažeidimą, kuris pagal šią Sutartį laikomas esminiu</w:t>
      </w:r>
      <w:r w:rsidR="00FB4D6F">
        <w:rPr>
          <w:sz w:val="24"/>
          <w:szCs w:val="24"/>
          <w:lang w:val="lt-LT"/>
        </w:rPr>
        <w:t>,</w:t>
      </w:r>
      <w:r w:rsidR="00207A86">
        <w:rPr>
          <w:sz w:val="24"/>
          <w:szCs w:val="24"/>
          <w:lang w:val="lt-LT"/>
        </w:rPr>
        <w:t xml:space="preserve"> ir </w:t>
      </w:r>
      <w:r w:rsidR="007D4A1B">
        <w:rPr>
          <w:sz w:val="24"/>
          <w:szCs w:val="24"/>
          <w:lang w:val="lt-LT"/>
        </w:rPr>
        <w:t>Paslaugos</w:t>
      </w:r>
      <w:r w:rsidR="00207A86">
        <w:rPr>
          <w:sz w:val="24"/>
          <w:szCs w:val="24"/>
          <w:lang w:val="lt-LT"/>
        </w:rPr>
        <w:t xml:space="preserve"> teikėjas per 30 dienų po Užsakovo ir</w:t>
      </w:r>
      <w:r w:rsidR="00FB4D6F">
        <w:rPr>
          <w:sz w:val="24"/>
          <w:szCs w:val="24"/>
          <w:lang w:val="lt-LT"/>
        </w:rPr>
        <w:t xml:space="preserve"> </w:t>
      </w:r>
      <w:r w:rsidR="00207A86">
        <w:rPr>
          <w:sz w:val="24"/>
          <w:szCs w:val="24"/>
          <w:lang w:val="lt-LT"/>
        </w:rPr>
        <w:t>/</w:t>
      </w:r>
      <w:r w:rsidR="00FB4D6F">
        <w:rPr>
          <w:sz w:val="24"/>
          <w:szCs w:val="24"/>
          <w:lang w:val="lt-LT"/>
        </w:rPr>
        <w:t xml:space="preserve"> </w:t>
      </w:r>
      <w:r w:rsidR="00207A86">
        <w:rPr>
          <w:sz w:val="24"/>
          <w:szCs w:val="24"/>
          <w:lang w:val="lt-LT"/>
        </w:rPr>
        <w:t>ar Savivaldybės raštiško įspėjimo jo nepašalino. Užsakov</w:t>
      </w:r>
      <w:r w:rsidR="00FB4D6F">
        <w:rPr>
          <w:sz w:val="24"/>
          <w:szCs w:val="24"/>
          <w:lang w:val="lt-LT"/>
        </w:rPr>
        <w:t>as</w:t>
      </w:r>
      <w:r w:rsidR="00207A86">
        <w:rPr>
          <w:sz w:val="24"/>
          <w:szCs w:val="24"/>
          <w:lang w:val="lt-LT"/>
        </w:rPr>
        <w:t xml:space="preserve"> ir</w:t>
      </w:r>
      <w:r w:rsidR="00FB4D6F">
        <w:rPr>
          <w:sz w:val="24"/>
          <w:szCs w:val="24"/>
          <w:lang w:val="lt-LT"/>
        </w:rPr>
        <w:t xml:space="preserve"> </w:t>
      </w:r>
      <w:r w:rsidR="00207A86">
        <w:rPr>
          <w:sz w:val="24"/>
          <w:szCs w:val="24"/>
          <w:lang w:val="lt-LT"/>
        </w:rPr>
        <w:t>/</w:t>
      </w:r>
      <w:r w:rsidR="00FB4D6F">
        <w:rPr>
          <w:sz w:val="24"/>
          <w:szCs w:val="24"/>
          <w:lang w:val="lt-LT"/>
        </w:rPr>
        <w:t xml:space="preserve"> </w:t>
      </w:r>
      <w:r w:rsidR="00207A86">
        <w:rPr>
          <w:sz w:val="24"/>
          <w:szCs w:val="24"/>
          <w:lang w:val="lt-LT"/>
        </w:rPr>
        <w:t>ar Savivaldyb</w:t>
      </w:r>
      <w:r w:rsidR="00FB4D6F">
        <w:rPr>
          <w:sz w:val="24"/>
          <w:szCs w:val="24"/>
          <w:lang w:val="lt-LT"/>
        </w:rPr>
        <w:t>ė,</w:t>
      </w:r>
      <w:r w:rsidR="00207A86">
        <w:rPr>
          <w:sz w:val="24"/>
          <w:szCs w:val="24"/>
          <w:lang w:val="lt-LT"/>
        </w:rPr>
        <w:t xml:space="preserve"> nutrauk</w:t>
      </w:r>
      <w:r w:rsidR="00FB4D6F">
        <w:rPr>
          <w:sz w:val="24"/>
          <w:szCs w:val="24"/>
          <w:lang w:val="lt-LT"/>
        </w:rPr>
        <w:t>ęs</w:t>
      </w:r>
      <w:r w:rsidR="00207A86">
        <w:rPr>
          <w:sz w:val="24"/>
          <w:szCs w:val="24"/>
          <w:lang w:val="lt-LT"/>
        </w:rPr>
        <w:t xml:space="preserve"> Sutartį tokiu būdu</w:t>
      </w:r>
      <w:r w:rsidR="00FB4D6F">
        <w:rPr>
          <w:sz w:val="24"/>
          <w:szCs w:val="24"/>
          <w:lang w:val="lt-LT"/>
        </w:rPr>
        <w:t xml:space="preserve">, </w:t>
      </w:r>
      <w:r w:rsidR="00207A86">
        <w:rPr>
          <w:sz w:val="24"/>
          <w:szCs w:val="24"/>
          <w:lang w:val="lt-LT"/>
        </w:rPr>
        <w:t>turi teisę į visišką savo nuostolių atlyginimą. Užsakovas ir</w:t>
      </w:r>
      <w:r w:rsidR="00FB4D6F">
        <w:rPr>
          <w:sz w:val="24"/>
          <w:szCs w:val="24"/>
          <w:lang w:val="lt-LT"/>
        </w:rPr>
        <w:t xml:space="preserve"> </w:t>
      </w:r>
      <w:r w:rsidR="00207A86">
        <w:rPr>
          <w:sz w:val="24"/>
          <w:szCs w:val="24"/>
          <w:lang w:val="lt-LT"/>
        </w:rPr>
        <w:t>/</w:t>
      </w:r>
      <w:r w:rsidR="00FB4D6F">
        <w:rPr>
          <w:sz w:val="24"/>
          <w:szCs w:val="24"/>
          <w:lang w:val="lt-LT"/>
        </w:rPr>
        <w:t xml:space="preserve"> </w:t>
      </w:r>
      <w:r w:rsidR="00207A86">
        <w:rPr>
          <w:sz w:val="24"/>
          <w:szCs w:val="24"/>
          <w:lang w:val="lt-LT"/>
        </w:rPr>
        <w:t xml:space="preserve">ar Savivaldybė taip pat turi teisę vienašališkai nutraukti Sutartį, kai </w:t>
      </w:r>
      <w:r w:rsidR="007D4A1B">
        <w:rPr>
          <w:sz w:val="24"/>
          <w:szCs w:val="24"/>
          <w:lang w:val="lt-LT"/>
        </w:rPr>
        <w:t>Paslaugos</w:t>
      </w:r>
      <w:r w:rsidR="00207A86">
        <w:rPr>
          <w:sz w:val="24"/>
          <w:szCs w:val="24"/>
          <w:lang w:val="lt-LT"/>
        </w:rPr>
        <w:t xml:space="preserve"> teikėjas</w:t>
      </w:r>
      <w:r w:rsidR="0088331C">
        <w:rPr>
          <w:sz w:val="24"/>
          <w:szCs w:val="24"/>
          <w:lang w:val="lt-LT"/>
        </w:rPr>
        <w:t xml:space="preserve"> netenka teisės teikti Paslaugą</w:t>
      </w:r>
      <w:r w:rsidR="00207A86">
        <w:rPr>
          <w:sz w:val="24"/>
          <w:szCs w:val="24"/>
          <w:lang w:val="lt-LT"/>
        </w:rPr>
        <w:t xml:space="preserve"> pagal šią Sutartį, tampa nemokus, bankrutuoja ar yra likviduojamas.</w:t>
      </w:r>
    </w:p>
    <w:p w:rsidR="00010CFB" w:rsidRDefault="00E30674">
      <w:pPr>
        <w:pStyle w:val="BodyText"/>
        <w:spacing w:after="0" w:line="240" w:lineRule="auto"/>
        <w:jc w:val="both"/>
        <w:rPr>
          <w:color w:val="000000"/>
          <w:sz w:val="24"/>
          <w:szCs w:val="24"/>
          <w:lang w:val="lt-LT"/>
        </w:rPr>
      </w:pPr>
      <w:r>
        <w:rPr>
          <w:sz w:val="24"/>
          <w:szCs w:val="24"/>
          <w:lang w:val="lt-LT"/>
        </w:rPr>
        <w:t>60</w:t>
      </w:r>
      <w:r w:rsidR="00207A86">
        <w:rPr>
          <w:sz w:val="24"/>
          <w:szCs w:val="24"/>
          <w:lang w:val="lt-LT"/>
        </w:rPr>
        <w:t>.</w:t>
      </w:r>
      <w:r w:rsidR="00FB4D6F">
        <w:rPr>
          <w:sz w:val="24"/>
          <w:szCs w:val="24"/>
          <w:lang w:val="lt-LT"/>
        </w:rPr>
        <w:t xml:space="preserve"> </w:t>
      </w:r>
      <w:r w:rsidR="007D4A1B">
        <w:rPr>
          <w:color w:val="000000"/>
          <w:sz w:val="24"/>
          <w:szCs w:val="24"/>
          <w:lang w:val="lt-LT"/>
        </w:rPr>
        <w:t>Paslaugos</w:t>
      </w:r>
      <w:r w:rsidR="00207A86">
        <w:rPr>
          <w:color w:val="000000"/>
          <w:sz w:val="24"/>
          <w:szCs w:val="24"/>
          <w:lang w:val="lt-LT"/>
        </w:rPr>
        <w:t xml:space="preserve"> teikėjo esminiais Sutarties pažeidimais laikomi šie pažeidimai, įskaitant, bet neapsiribojant jais:</w:t>
      </w:r>
    </w:p>
    <w:p w:rsidR="00824D81" w:rsidRPr="001B0F1C" w:rsidRDefault="00E30674" w:rsidP="00BB58ED">
      <w:pPr>
        <w:pStyle w:val="BodyText"/>
        <w:tabs>
          <w:tab w:val="left" w:pos="567"/>
        </w:tabs>
        <w:spacing w:after="0" w:line="240" w:lineRule="auto"/>
        <w:jc w:val="both"/>
        <w:rPr>
          <w:sz w:val="24"/>
          <w:szCs w:val="24"/>
          <w:lang w:val="lt-LT"/>
        </w:rPr>
      </w:pPr>
      <w:r w:rsidRPr="001B0F1C">
        <w:rPr>
          <w:sz w:val="24"/>
          <w:szCs w:val="24"/>
          <w:lang w:val="lt-LT"/>
        </w:rPr>
        <w:t>60</w:t>
      </w:r>
      <w:r w:rsidR="00553409" w:rsidRPr="001B0F1C">
        <w:rPr>
          <w:sz w:val="24"/>
          <w:szCs w:val="24"/>
          <w:lang w:val="lt-LT"/>
        </w:rPr>
        <w:t>.1</w:t>
      </w:r>
      <w:r w:rsidR="00D43EE6" w:rsidRPr="001B0F1C">
        <w:rPr>
          <w:sz w:val="24"/>
          <w:szCs w:val="24"/>
          <w:lang w:val="lt-LT"/>
        </w:rPr>
        <w:t>.</w:t>
      </w:r>
      <w:r w:rsidR="003E6584" w:rsidRPr="001B0F1C">
        <w:rPr>
          <w:sz w:val="24"/>
          <w:szCs w:val="24"/>
          <w:lang w:val="lt-LT"/>
        </w:rPr>
        <w:t xml:space="preserve"> nepasirengimas Paslaugos teikimui, t.</w:t>
      </w:r>
      <w:r w:rsidR="00FB4D6F">
        <w:rPr>
          <w:sz w:val="24"/>
          <w:szCs w:val="24"/>
          <w:lang w:val="lt-LT"/>
        </w:rPr>
        <w:t xml:space="preserve"> </w:t>
      </w:r>
      <w:r w:rsidR="003E6584" w:rsidRPr="001B0F1C">
        <w:rPr>
          <w:sz w:val="24"/>
          <w:szCs w:val="24"/>
          <w:lang w:val="lt-LT"/>
        </w:rPr>
        <w:t xml:space="preserve">y. Paslaugos teikėjui </w:t>
      </w:r>
      <w:r w:rsidR="001B0F1C" w:rsidRPr="001B0F1C">
        <w:rPr>
          <w:iCs/>
          <w:sz w:val="24"/>
          <w:szCs w:val="24"/>
          <w:lang w:val="lt-LT"/>
        </w:rPr>
        <w:t xml:space="preserve">Sutarties 1 priedo 5 skyriuje </w:t>
      </w:r>
      <w:r w:rsidR="003E6584" w:rsidRPr="001B0F1C">
        <w:rPr>
          <w:sz w:val="24"/>
          <w:szCs w:val="24"/>
          <w:lang w:val="lt-LT"/>
        </w:rPr>
        <w:t xml:space="preserve">nustatytu terminu neįvykdžius Sutarties </w:t>
      </w:r>
      <w:r w:rsidR="001B0F1C" w:rsidRPr="001B0F1C">
        <w:rPr>
          <w:sz w:val="24"/>
          <w:szCs w:val="24"/>
          <w:lang w:val="lt-LT"/>
        </w:rPr>
        <w:t>14</w:t>
      </w:r>
      <w:r w:rsidR="00FB4D6F">
        <w:rPr>
          <w:sz w:val="24"/>
          <w:szCs w:val="24"/>
          <w:lang w:val="lt-LT"/>
        </w:rPr>
        <w:t xml:space="preserve"> </w:t>
      </w:r>
      <w:r w:rsidR="001B0F1C" w:rsidRPr="001B0F1C">
        <w:rPr>
          <w:sz w:val="24"/>
          <w:szCs w:val="24"/>
          <w:lang w:val="lt-LT"/>
        </w:rPr>
        <w:t>punkte</w:t>
      </w:r>
      <w:r w:rsidR="003E6584" w:rsidRPr="001B0F1C">
        <w:rPr>
          <w:sz w:val="24"/>
          <w:szCs w:val="24"/>
          <w:lang w:val="lt-LT"/>
        </w:rPr>
        <w:t xml:space="preserve"> nustatytų reikalavimų;</w:t>
      </w:r>
    </w:p>
    <w:p w:rsidR="00010CFB" w:rsidRDefault="00E30674" w:rsidP="00BB58ED">
      <w:pPr>
        <w:pStyle w:val="BodyText"/>
        <w:tabs>
          <w:tab w:val="left" w:pos="567"/>
        </w:tabs>
        <w:spacing w:after="0" w:line="240" w:lineRule="auto"/>
        <w:jc w:val="both"/>
        <w:rPr>
          <w:color w:val="000000"/>
          <w:sz w:val="24"/>
          <w:szCs w:val="24"/>
          <w:lang w:val="lt-LT"/>
        </w:rPr>
      </w:pPr>
      <w:r>
        <w:rPr>
          <w:color w:val="000000"/>
          <w:sz w:val="24"/>
          <w:szCs w:val="24"/>
          <w:lang w:val="lt-LT"/>
        </w:rPr>
        <w:t>60</w:t>
      </w:r>
      <w:r w:rsidR="00553409">
        <w:rPr>
          <w:color w:val="000000"/>
          <w:sz w:val="24"/>
          <w:szCs w:val="24"/>
          <w:lang w:val="lt-LT"/>
        </w:rPr>
        <w:t>.2</w:t>
      </w:r>
      <w:r w:rsidR="00207A86">
        <w:rPr>
          <w:color w:val="000000"/>
          <w:sz w:val="24"/>
          <w:szCs w:val="24"/>
          <w:lang w:val="lt-LT"/>
        </w:rPr>
        <w:t xml:space="preserve">. mišrių komunalinių </w:t>
      </w:r>
      <w:r w:rsidR="006061BC">
        <w:rPr>
          <w:color w:val="000000"/>
          <w:sz w:val="24"/>
          <w:szCs w:val="24"/>
          <w:lang w:val="lt-LT"/>
        </w:rPr>
        <w:t xml:space="preserve">ir maisto </w:t>
      </w:r>
      <w:r w:rsidR="00207A86">
        <w:rPr>
          <w:color w:val="000000"/>
          <w:sz w:val="24"/>
          <w:szCs w:val="24"/>
          <w:lang w:val="lt-LT"/>
        </w:rPr>
        <w:t>atliekų surinkimas iš neaptarnaujamos zonos, kuri nenurodyta Sutartyje ar jos prieduose</w:t>
      </w:r>
      <w:r w:rsidR="00FB4D6F">
        <w:rPr>
          <w:color w:val="000000"/>
          <w:sz w:val="24"/>
          <w:szCs w:val="24"/>
          <w:lang w:val="lt-LT"/>
        </w:rPr>
        <w:t>,</w:t>
      </w:r>
      <w:r w:rsidR="00207A86">
        <w:rPr>
          <w:color w:val="000000"/>
          <w:sz w:val="24"/>
          <w:szCs w:val="24"/>
          <w:lang w:val="lt-LT"/>
        </w:rPr>
        <w:t xml:space="preserve"> ir jų išvežimas šalinti į </w:t>
      </w:r>
      <w:r w:rsidR="00207A86" w:rsidRPr="00FB4D6F">
        <w:rPr>
          <w:color w:val="000000"/>
          <w:sz w:val="24"/>
          <w:szCs w:val="24"/>
          <w:lang w:val="lt-LT"/>
        </w:rPr>
        <w:t xml:space="preserve">Alytaus </w:t>
      </w:r>
      <w:r w:rsidR="002500DB">
        <w:rPr>
          <w:sz w:val="24"/>
          <w:szCs w:val="24"/>
          <w:lang w:val="lt-LT"/>
        </w:rPr>
        <w:t>komunalinių atliekų apdorojimo įrenginius</w:t>
      </w:r>
      <w:r w:rsidR="00207A86">
        <w:rPr>
          <w:color w:val="000000"/>
          <w:sz w:val="24"/>
          <w:szCs w:val="24"/>
          <w:lang w:val="lt-LT"/>
        </w:rPr>
        <w:t xml:space="preserve">; </w:t>
      </w:r>
    </w:p>
    <w:p w:rsidR="00010CFB" w:rsidRPr="00E870A5" w:rsidRDefault="00E30674" w:rsidP="00BB58ED">
      <w:pPr>
        <w:pStyle w:val="BodyText"/>
        <w:tabs>
          <w:tab w:val="left" w:pos="567"/>
        </w:tabs>
        <w:spacing w:after="0" w:line="240" w:lineRule="auto"/>
        <w:jc w:val="both"/>
        <w:rPr>
          <w:color w:val="000000"/>
          <w:sz w:val="24"/>
          <w:szCs w:val="24"/>
          <w:lang w:val="lt-LT"/>
        </w:rPr>
      </w:pPr>
      <w:r>
        <w:rPr>
          <w:color w:val="000000"/>
          <w:sz w:val="24"/>
          <w:szCs w:val="24"/>
          <w:lang w:val="lt-LT"/>
        </w:rPr>
        <w:t>60</w:t>
      </w:r>
      <w:r w:rsidR="00553409">
        <w:rPr>
          <w:color w:val="000000"/>
          <w:sz w:val="24"/>
          <w:szCs w:val="24"/>
          <w:lang w:val="lt-LT"/>
        </w:rPr>
        <w:t>.3</w:t>
      </w:r>
      <w:r w:rsidR="00207A86">
        <w:rPr>
          <w:color w:val="000000"/>
          <w:sz w:val="24"/>
          <w:szCs w:val="24"/>
          <w:lang w:val="lt-LT"/>
        </w:rPr>
        <w:t xml:space="preserve">. </w:t>
      </w:r>
      <w:r w:rsidR="00207A86" w:rsidRPr="00E870A5">
        <w:rPr>
          <w:color w:val="000000"/>
          <w:sz w:val="24"/>
          <w:szCs w:val="24"/>
          <w:lang w:val="lt-LT"/>
        </w:rPr>
        <w:t>aptarnaujamoje teritorijoje suri</w:t>
      </w:r>
      <w:r w:rsidR="00BB58ED" w:rsidRPr="00E870A5">
        <w:rPr>
          <w:color w:val="000000"/>
          <w:sz w:val="24"/>
          <w:szCs w:val="24"/>
          <w:lang w:val="lt-LT"/>
        </w:rPr>
        <w:t xml:space="preserve">nktų mišrių komunalinių ir maisto atliekų </w:t>
      </w:r>
      <w:r w:rsidR="00207A86" w:rsidRPr="00E870A5">
        <w:rPr>
          <w:color w:val="000000"/>
          <w:sz w:val="24"/>
          <w:szCs w:val="24"/>
          <w:lang w:val="lt-LT"/>
        </w:rPr>
        <w:t xml:space="preserve">išvežimas į kito regiono </w:t>
      </w:r>
      <w:r w:rsidR="002500DB">
        <w:rPr>
          <w:sz w:val="24"/>
          <w:szCs w:val="24"/>
          <w:lang w:val="lt-LT"/>
        </w:rPr>
        <w:t>komunalinių atliekų apdorojimo įrenginius</w:t>
      </w:r>
      <w:r w:rsidR="00207A86" w:rsidRPr="00E870A5">
        <w:rPr>
          <w:color w:val="000000"/>
          <w:sz w:val="24"/>
          <w:szCs w:val="24"/>
          <w:lang w:val="lt-LT"/>
        </w:rPr>
        <w:t>;</w:t>
      </w:r>
    </w:p>
    <w:p w:rsidR="00010CFB" w:rsidRPr="001B0F1C" w:rsidRDefault="00E30674" w:rsidP="00BB58ED">
      <w:pPr>
        <w:pStyle w:val="BodyText"/>
        <w:tabs>
          <w:tab w:val="left" w:pos="567"/>
        </w:tabs>
        <w:spacing w:after="0" w:line="240" w:lineRule="auto"/>
        <w:jc w:val="both"/>
        <w:rPr>
          <w:sz w:val="24"/>
          <w:szCs w:val="24"/>
          <w:lang w:val="lt-LT"/>
        </w:rPr>
      </w:pPr>
      <w:r>
        <w:rPr>
          <w:sz w:val="24"/>
          <w:szCs w:val="24"/>
          <w:lang w:val="lt-LT"/>
        </w:rPr>
        <w:t>60</w:t>
      </w:r>
      <w:r w:rsidR="00553409">
        <w:rPr>
          <w:sz w:val="24"/>
          <w:szCs w:val="24"/>
          <w:lang w:val="lt-LT"/>
        </w:rPr>
        <w:t>.4</w:t>
      </w:r>
      <w:r w:rsidR="00207A86">
        <w:rPr>
          <w:sz w:val="24"/>
          <w:szCs w:val="24"/>
          <w:lang w:val="lt-LT"/>
        </w:rPr>
        <w:t>. aptarnaujamoje teritorijoje surinktų mišrių komunalinių</w:t>
      </w:r>
      <w:r w:rsidR="006061BC">
        <w:rPr>
          <w:sz w:val="24"/>
          <w:szCs w:val="24"/>
          <w:lang w:val="lt-LT"/>
        </w:rPr>
        <w:t xml:space="preserve"> ir maisto</w:t>
      </w:r>
      <w:r w:rsidR="00207A86">
        <w:rPr>
          <w:sz w:val="24"/>
          <w:szCs w:val="24"/>
          <w:lang w:val="lt-LT"/>
        </w:rPr>
        <w:t xml:space="preserve"> atliekų ne iš vietinės rinkliavos subjektų ir TIPK leidimus turinčių įmonių išvežimas į Alytaus </w:t>
      </w:r>
      <w:r w:rsidR="002500DB">
        <w:rPr>
          <w:sz w:val="24"/>
          <w:szCs w:val="24"/>
          <w:lang w:val="lt-LT"/>
        </w:rPr>
        <w:t>komunalinių atliekų</w:t>
      </w:r>
      <w:r w:rsidR="00207A86">
        <w:rPr>
          <w:lang w:val="lt-LT"/>
        </w:rPr>
        <w:t xml:space="preserve"> </w:t>
      </w:r>
      <w:r w:rsidR="002500DB">
        <w:rPr>
          <w:sz w:val="24"/>
          <w:szCs w:val="24"/>
          <w:lang w:val="lt-LT"/>
        </w:rPr>
        <w:t>apdorojimo įrenginius</w:t>
      </w:r>
      <w:r w:rsidR="00207A86">
        <w:rPr>
          <w:sz w:val="24"/>
          <w:szCs w:val="24"/>
          <w:lang w:val="lt-LT"/>
        </w:rPr>
        <w:t xml:space="preserve"> kaip atliekų</w:t>
      </w:r>
      <w:r w:rsidR="00E870A5">
        <w:rPr>
          <w:sz w:val="24"/>
          <w:szCs w:val="24"/>
          <w:lang w:val="lt-LT"/>
        </w:rPr>
        <w:t>,</w:t>
      </w:r>
      <w:r w:rsidR="00207A86">
        <w:rPr>
          <w:sz w:val="24"/>
          <w:szCs w:val="24"/>
          <w:lang w:val="lt-LT"/>
        </w:rPr>
        <w:t xml:space="preserve"> surinktų iš vietine rinkliava apmokestintų komunalinių atliekų turėtojų</w:t>
      </w:r>
      <w:r w:rsidR="00E870A5">
        <w:rPr>
          <w:sz w:val="24"/>
          <w:szCs w:val="24"/>
          <w:lang w:val="lt-LT"/>
        </w:rPr>
        <w:t>,</w:t>
      </w:r>
      <w:r w:rsidR="00B10C58">
        <w:rPr>
          <w:sz w:val="24"/>
          <w:szCs w:val="24"/>
          <w:lang w:val="lt-LT"/>
        </w:rPr>
        <w:t xml:space="preserve"> </w:t>
      </w:r>
      <w:r w:rsidR="00914263" w:rsidRPr="001B0F1C">
        <w:rPr>
          <w:sz w:val="24"/>
          <w:szCs w:val="24"/>
          <w:lang w:val="lt-LT"/>
        </w:rPr>
        <w:t>ir jų pateikimas dvigubam apmokėjimui;</w:t>
      </w:r>
    </w:p>
    <w:p w:rsidR="00010CFB" w:rsidRDefault="00E30674" w:rsidP="00BB58ED">
      <w:pPr>
        <w:pStyle w:val="BodyText"/>
        <w:tabs>
          <w:tab w:val="left" w:pos="567"/>
        </w:tabs>
        <w:spacing w:after="0" w:line="240" w:lineRule="auto"/>
        <w:jc w:val="both"/>
        <w:rPr>
          <w:color w:val="000000"/>
          <w:sz w:val="24"/>
          <w:szCs w:val="24"/>
          <w:lang w:val="lt-LT"/>
        </w:rPr>
      </w:pPr>
      <w:r>
        <w:rPr>
          <w:color w:val="000000"/>
          <w:sz w:val="24"/>
          <w:szCs w:val="24"/>
          <w:lang w:val="lt-LT"/>
        </w:rPr>
        <w:t>60</w:t>
      </w:r>
      <w:r w:rsidR="00553409">
        <w:rPr>
          <w:color w:val="000000"/>
          <w:sz w:val="24"/>
          <w:szCs w:val="24"/>
          <w:lang w:val="lt-LT"/>
        </w:rPr>
        <w:t>.5</w:t>
      </w:r>
      <w:r w:rsidR="00207A86">
        <w:rPr>
          <w:color w:val="000000"/>
          <w:sz w:val="24"/>
          <w:szCs w:val="24"/>
          <w:lang w:val="lt-LT"/>
        </w:rPr>
        <w:t>. savivaldybių institucijų ir Užsakovo įspėjimų apie padarytus pažeidimus nepašalinimas;</w:t>
      </w:r>
    </w:p>
    <w:p w:rsidR="00766824" w:rsidRDefault="00E30674" w:rsidP="00BB58ED">
      <w:pPr>
        <w:pStyle w:val="BodyText"/>
        <w:tabs>
          <w:tab w:val="left" w:pos="567"/>
        </w:tabs>
        <w:spacing w:after="0" w:line="240" w:lineRule="auto"/>
        <w:jc w:val="both"/>
        <w:rPr>
          <w:color w:val="000000"/>
          <w:sz w:val="24"/>
          <w:szCs w:val="24"/>
          <w:lang w:val="lt-LT"/>
        </w:rPr>
      </w:pPr>
      <w:r>
        <w:rPr>
          <w:color w:val="000000"/>
          <w:sz w:val="24"/>
          <w:szCs w:val="24"/>
          <w:lang w:val="lt-LT"/>
        </w:rPr>
        <w:t>60</w:t>
      </w:r>
      <w:r w:rsidR="00553409">
        <w:rPr>
          <w:color w:val="000000"/>
          <w:sz w:val="24"/>
          <w:szCs w:val="24"/>
          <w:lang w:val="lt-LT"/>
        </w:rPr>
        <w:t>.6</w:t>
      </w:r>
      <w:r w:rsidR="00207A86">
        <w:rPr>
          <w:color w:val="000000"/>
          <w:sz w:val="24"/>
          <w:szCs w:val="24"/>
          <w:lang w:val="lt-LT"/>
        </w:rPr>
        <w:t xml:space="preserve">. nustatyto atliekų surinkimo dažnumo bei kitų nustatytų </w:t>
      </w:r>
      <w:r w:rsidR="007D4A1B">
        <w:rPr>
          <w:color w:val="000000"/>
          <w:sz w:val="24"/>
          <w:szCs w:val="24"/>
          <w:lang w:val="lt-LT"/>
        </w:rPr>
        <w:t>Paslaugos</w:t>
      </w:r>
      <w:r w:rsidR="00207A86">
        <w:rPr>
          <w:color w:val="000000"/>
          <w:sz w:val="24"/>
          <w:szCs w:val="24"/>
          <w:lang w:val="lt-LT"/>
        </w:rPr>
        <w:t xml:space="preserve"> teikimo sąlygų, apibrėžtų </w:t>
      </w:r>
      <w:r w:rsidR="00BB58ED" w:rsidRPr="00241AD1">
        <w:rPr>
          <w:sz w:val="24"/>
          <w:szCs w:val="24"/>
          <w:lang w:val="lt-LT"/>
        </w:rPr>
        <w:t>Sutarties priede Nr. 1</w:t>
      </w:r>
      <w:r w:rsidR="009468C1" w:rsidRPr="00241AD1">
        <w:rPr>
          <w:sz w:val="24"/>
          <w:szCs w:val="24"/>
          <w:lang w:val="lt-LT"/>
        </w:rPr>
        <w:t xml:space="preserve">, </w:t>
      </w:r>
      <w:r w:rsidR="00970AD4">
        <w:rPr>
          <w:color w:val="000000"/>
          <w:sz w:val="24"/>
          <w:szCs w:val="24"/>
          <w:lang w:val="lt-LT"/>
        </w:rPr>
        <w:t>Prienų</w:t>
      </w:r>
      <w:r w:rsidR="00207A86">
        <w:rPr>
          <w:color w:val="000000"/>
          <w:sz w:val="24"/>
          <w:szCs w:val="24"/>
          <w:lang w:val="lt-LT"/>
        </w:rPr>
        <w:t xml:space="preserve"> rajono </w:t>
      </w:r>
      <w:r w:rsidR="00207A86" w:rsidRPr="002761E5">
        <w:rPr>
          <w:color w:val="000000"/>
          <w:sz w:val="24"/>
          <w:szCs w:val="24"/>
          <w:lang w:val="lt-LT"/>
        </w:rPr>
        <w:t>savivaldybės patvirtintose</w:t>
      </w:r>
      <w:r w:rsidR="00207A86">
        <w:rPr>
          <w:color w:val="000000"/>
          <w:sz w:val="24"/>
          <w:szCs w:val="24"/>
          <w:lang w:val="lt-LT"/>
        </w:rPr>
        <w:t xml:space="preserve"> atliekų tvarkymo taisyklėse ir atliekų tvarkymo plane</w:t>
      </w:r>
      <w:r w:rsidR="00E870A5">
        <w:rPr>
          <w:color w:val="000000"/>
          <w:sz w:val="24"/>
          <w:szCs w:val="24"/>
          <w:lang w:val="lt-LT"/>
        </w:rPr>
        <w:t>,</w:t>
      </w:r>
      <w:r w:rsidR="00207A86">
        <w:rPr>
          <w:color w:val="000000"/>
          <w:sz w:val="24"/>
          <w:szCs w:val="24"/>
          <w:lang w:val="lt-LT"/>
        </w:rPr>
        <w:t xml:space="preserve"> </w:t>
      </w:r>
      <w:r w:rsidR="00207A86">
        <w:rPr>
          <w:sz w:val="24"/>
          <w:szCs w:val="24"/>
          <w:lang w:val="lt-LT"/>
        </w:rPr>
        <w:t>pasikartojantis</w:t>
      </w:r>
      <w:r w:rsidR="00207A86">
        <w:rPr>
          <w:color w:val="000000"/>
          <w:sz w:val="24"/>
          <w:szCs w:val="24"/>
          <w:lang w:val="lt-LT"/>
        </w:rPr>
        <w:t xml:space="preserve"> nesilaikymas; </w:t>
      </w:r>
    </w:p>
    <w:p w:rsidR="00766824" w:rsidRDefault="00E30674" w:rsidP="00BB58ED">
      <w:pPr>
        <w:pStyle w:val="BodyText"/>
        <w:tabs>
          <w:tab w:val="left" w:pos="567"/>
        </w:tabs>
        <w:spacing w:after="0" w:line="240" w:lineRule="auto"/>
        <w:jc w:val="both"/>
        <w:rPr>
          <w:sz w:val="24"/>
          <w:szCs w:val="24"/>
          <w:lang w:val="lt-LT"/>
        </w:rPr>
      </w:pPr>
      <w:r>
        <w:rPr>
          <w:color w:val="000000"/>
          <w:sz w:val="24"/>
          <w:szCs w:val="24"/>
          <w:lang w:val="lt-LT"/>
        </w:rPr>
        <w:t>60</w:t>
      </w:r>
      <w:r w:rsidR="00553409">
        <w:rPr>
          <w:color w:val="000000"/>
          <w:sz w:val="24"/>
          <w:szCs w:val="24"/>
          <w:lang w:val="lt-LT"/>
        </w:rPr>
        <w:t>.7</w:t>
      </w:r>
      <w:r w:rsidR="00766824" w:rsidRPr="00766824">
        <w:rPr>
          <w:color w:val="000000"/>
          <w:sz w:val="24"/>
          <w:szCs w:val="24"/>
          <w:lang w:val="lt-LT"/>
        </w:rPr>
        <w:t xml:space="preserve">. </w:t>
      </w:r>
      <w:r w:rsidR="007D4A1B">
        <w:rPr>
          <w:sz w:val="24"/>
          <w:szCs w:val="24"/>
          <w:lang w:val="lt-LT"/>
        </w:rPr>
        <w:t>Paslaugos</w:t>
      </w:r>
      <w:r w:rsidR="00766824" w:rsidRPr="00766824">
        <w:rPr>
          <w:sz w:val="24"/>
          <w:szCs w:val="24"/>
          <w:lang w:val="lt-LT"/>
        </w:rPr>
        <w:t xml:space="preserve"> teikėjas Sutarties vykdymo metu įtraukiamas į nepatikimų tiekėjų sąrašą</w:t>
      </w:r>
      <w:r w:rsidR="00766824">
        <w:rPr>
          <w:sz w:val="24"/>
          <w:szCs w:val="24"/>
          <w:lang w:val="lt-LT"/>
        </w:rPr>
        <w:t>;</w:t>
      </w:r>
    </w:p>
    <w:p w:rsidR="00766824" w:rsidRDefault="00E30674" w:rsidP="00BB58ED">
      <w:pPr>
        <w:pStyle w:val="BodyText"/>
        <w:tabs>
          <w:tab w:val="left" w:pos="567"/>
        </w:tabs>
        <w:spacing w:after="0" w:line="240" w:lineRule="auto"/>
        <w:jc w:val="both"/>
        <w:rPr>
          <w:sz w:val="24"/>
          <w:szCs w:val="24"/>
          <w:lang w:val="lt-LT"/>
        </w:rPr>
      </w:pPr>
      <w:r>
        <w:rPr>
          <w:sz w:val="24"/>
          <w:szCs w:val="24"/>
          <w:lang w:val="lt-LT"/>
        </w:rPr>
        <w:t>60</w:t>
      </w:r>
      <w:r w:rsidR="00553409">
        <w:rPr>
          <w:sz w:val="24"/>
          <w:szCs w:val="24"/>
          <w:lang w:val="lt-LT"/>
        </w:rPr>
        <w:t>.8</w:t>
      </w:r>
      <w:r w:rsidR="00766824" w:rsidRPr="00242012">
        <w:rPr>
          <w:sz w:val="24"/>
          <w:szCs w:val="24"/>
          <w:lang w:val="lt-LT"/>
        </w:rPr>
        <w:t xml:space="preserve">. </w:t>
      </w:r>
      <w:r w:rsidR="007D4A1B">
        <w:rPr>
          <w:sz w:val="24"/>
          <w:szCs w:val="24"/>
          <w:lang w:val="lt-LT"/>
        </w:rPr>
        <w:t>Paslaugos</w:t>
      </w:r>
      <w:r w:rsidR="00766824" w:rsidRPr="00242012">
        <w:rPr>
          <w:sz w:val="24"/>
          <w:szCs w:val="24"/>
          <w:lang w:val="lt-LT"/>
        </w:rPr>
        <w:t xml:space="preserve"> t</w:t>
      </w:r>
      <w:r w:rsidR="00766824" w:rsidRPr="00766824">
        <w:rPr>
          <w:sz w:val="24"/>
          <w:szCs w:val="24"/>
          <w:lang w:val="lt-LT"/>
        </w:rPr>
        <w:t>eikėjas, siekdamas sudaryti Sutartį su Užsakovu, buvo sudaręs susitarimą, neleistinai ribojantį konkurenciją;</w:t>
      </w:r>
    </w:p>
    <w:p w:rsidR="0059585B" w:rsidRPr="00766824" w:rsidRDefault="00E30674" w:rsidP="00BB58ED">
      <w:pPr>
        <w:pStyle w:val="BodyText"/>
        <w:tabs>
          <w:tab w:val="left" w:pos="567"/>
        </w:tabs>
        <w:spacing w:after="0" w:line="240" w:lineRule="auto"/>
        <w:jc w:val="both"/>
        <w:rPr>
          <w:color w:val="000000"/>
          <w:sz w:val="24"/>
          <w:szCs w:val="24"/>
          <w:lang w:val="lt-LT"/>
        </w:rPr>
      </w:pPr>
      <w:r>
        <w:rPr>
          <w:sz w:val="24"/>
          <w:szCs w:val="24"/>
          <w:lang w:val="lt-LT"/>
        </w:rPr>
        <w:t>60</w:t>
      </w:r>
      <w:r w:rsidR="00553409">
        <w:rPr>
          <w:sz w:val="24"/>
          <w:szCs w:val="24"/>
          <w:lang w:val="lt-LT"/>
        </w:rPr>
        <w:t>.9</w:t>
      </w:r>
      <w:r w:rsidR="0059585B">
        <w:rPr>
          <w:sz w:val="24"/>
          <w:szCs w:val="24"/>
          <w:lang w:val="lt-LT"/>
        </w:rPr>
        <w:t>. tyčinis draudžiamų</w:t>
      </w:r>
      <w:r w:rsidR="001B0F1C">
        <w:rPr>
          <w:sz w:val="24"/>
          <w:szCs w:val="24"/>
          <w:lang w:val="lt-LT"/>
        </w:rPr>
        <w:t xml:space="preserve"> atliekų </w:t>
      </w:r>
      <w:r w:rsidR="00F32EA1">
        <w:rPr>
          <w:sz w:val="24"/>
          <w:szCs w:val="24"/>
          <w:lang w:val="lt-LT"/>
        </w:rPr>
        <w:t>atvežimas į atliekų apdorojimo įrenginius;</w:t>
      </w:r>
    </w:p>
    <w:p w:rsidR="00E87E62" w:rsidRDefault="00E30674" w:rsidP="00BB58ED">
      <w:pPr>
        <w:pStyle w:val="BodyText"/>
        <w:tabs>
          <w:tab w:val="left" w:pos="567"/>
        </w:tabs>
        <w:spacing w:after="0" w:line="240" w:lineRule="auto"/>
        <w:jc w:val="both"/>
        <w:rPr>
          <w:color w:val="000000"/>
          <w:sz w:val="24"/>
          <w:szCs w:val="24"/>
          <w:lang w:val="lt-LT"/>
        </w:rPr>
      </w:pPr>
      <w:r>
        <w:rPr>
          <w:color w:val="000000"/>
          <w:sz w:val="24"/>
          <w:szCs w:val="24"/>
          <w:lang w:val="lt-LT"/>
        </w:rPr>
        <w:t>60</w:t>
      </w:r>
      <w:r w:rsidR="00553409">
        <w:rPr>
          <w:color w:val="000000"/>
          <w:sz w:val="24"/>
          <w:szCs w:val="24"/>
          <w:lang w:val="lt-LT"/>
        </w:rPr>
        <w:t>.10</w:t>
      </w:r>
      <w:r w:rsidR="00207A86">
        <w:rPr>
          <w:color w:val="000000"/>
          <w:sz w:val="24"/>
          <w:szCs w:val="24"/>
          <w:lang w:val="lt-LT"/>
        </w:rPr>
        <w:t xml:space="preserve">. esminiais Sutarties pažeidimais taip pat </w:t>
      </w:r>
      <w:r w:rsidR="00207A86" w:rsidRPr="00CA4BA8">
        <w:rPr>
          <w:color w:val="000000" w:themeColor="text1"/>
          <w:sz w:val="24"/>
          <w:szCs w:val="24"/>
          <w:lang w:val="lt-LT"/>
        </w:rPr>
        <w:t xml:space="preserve">laikoma Sutarties 1 priede </w:t>
      </w:r>
      <w:r w:rsidR="00207A86">
        <w:rPr>
          <w:color w:val="000000"/>
          <w:sz w:val="24"/>
          <w:szCs w:val="24"/>
          <w:lang w:val="lt-LT"/>
        </w:rPr>
        <w:t xml:space="preserve">išvardintų </w:t>
      </w:r>
      <w:r w:rsidR="007D4A1B">
        <w:rPr>
          <w:color w:val="000000"/>
          <w:sz w:val="24"/>
          <w:szCs w:val="24"/>
          <w:lang w:val="lt-LT"/>
        </w:rPr>
        <w:t>Paslaugos</w:t>
      </w:r>
      <w:r w:rsidR="00E87E62">
        <w:rPr>
          <w:color w:val="000000"/>
          <w:sz w:val="24"/>
          <w:szCs w:val="24"/>
          <w:lang w:val="lt-LT"/>
        </w:rPr>
        <w:t xml:space="preserve"> kokybės rodiklių nesilaikymas</w:t>
      </w:r>
      <w:r w:rsidR="00E870A5">
        <w:rPr>
          <w:color w:val="000000"/>
          <w:sz w:val="24"/>
          <w:szCs w:val="24"/>
          <w:lang w:val="lt-LT"/>
        </w:rPr>
        <w:t>.</w:t>
      </w:r>
    </w:p>
    <w:p w:rsidR="00010CFB" w:rsidRDefault="00E30674" w:rsidP="00BB58ED">
      <w:pPr>
        <w:pStyle w:val="BodyText"/>
        <w:tabs>
          <w:tab w:val="left" w:pos="567"/>
        </w:tabs>
        <w:spacing w:after="0" w:line="240" w:lineRule="auto"/>
        <w:jc w:val="both"/>
        <w:rPr>
          <w:sz w:val="24"/>
          <w:szCs w:val="24"/>
          <w:lang w:val="lt-LT"/>
        </w:rPr>
      </w:pPr>
      <w:r>
        <w:rPr>
          <w:sz w:val="24"/>
          <w:szCs w:val="24"/>
          <w:lang w:val="lt-LT"/>
        </w:rPr>
        <w:t>61</w:t>
      </w:r>
      <w:r w:rsidR="00207A86">
        <w:rPr>
          <w:sz w:val="24"/>
          <w:szCs w:val="24"/>
          <w:lang w:val="lt-LT"/>
        </w:rPr>
        <w:t xml:space="preserve">. </w:t>
      </w:r>
      <w:r w:rsidR="007D4A1B">
        <w:rPr>
          <w:sz w:val="24"/>
          <w:szCs w:val="24"/>
          <w:lang w:val="lt-LT"/>
        </w:rPr>
        <w:t>Paslaugos</w:t>
      </w:r>
      <w:r w:rsidR="00207A86">
        <w:rPr>
          <w:sz w:val="24"/>
          <w:szCs w:val="24"/>
          <w:lang w:val="lt-LT"/>
        </w:rPr>
        <w:t xml:space="preserve"> teikėjas neturi teisės nutraukti Sutartį vienašališkai, išskyrus atvejus, kai Užsakovas ir</w:t>
      </w:r>
      <w:r w:rsidR="00E870A5">
        <w:rPr>
          <w:sz w:val="24"/>
          <w:szCs w:val="24"/>
          <w:lang w:val="lt-LT"/>
        </w:rPr>
        <w:t> </w:t>
      </w:r>
      <w:r w:rsidR="00207A86">
        <w:rPr>
          <w:sz w:val="24"/>
          <w:szCs w:val="24"/>
          <w:lang w:val="lt-LT"/>
        </w:rPr>
        <w:t>/</w:t>
      </w:r>
      <w:r w:rsidR="00E870A5">
        <w:rPr>
          <w:sz w:val="24"/>
          <w:szCs w:val="24"/>
          <w:lang w:val="lt-LT"/>
        </w:rPr>
        <w:t xml:space="preserve"> </w:t>
      </w:r>
      <w:r w:rsidR="00207A86">
        <w:rPr>
          <w:sz w:val="24"/>
          <w:szCs w:val="24"/>
          <w:lang w:val="lt-LT"/>
        </w:rPr>
        <w:t xml:space="preserve">ar Savivaldybė padaro esminį Sutarties pažeidimą (laiku neapmoka </w:t>
      </w:r>
      <w:r w:rsidR="007D4A1B">
        <w:rPr>
          <w:sz w:val="24"/>
          <w:szCs w:val="24"/>
          <w:lang w:val="lt-LT"/>
        </w:rPr>
        <w:t>Paslaugos</w:t>
      </w:r>
      <w:r w:rsidR="00207A86">
        <w:rPr>
          <w:sz w:val="24"/>
          <w:szCs w:val="24"/>
          <w:lang w:val="lt-LT"/>
        </w:rPr>
        <w:t xml:space="preserve"> teikėjui už tinkamai ir lai</w:t>
      </w:r>
      <w:r w:rsidR="00DD4929">
        <w:rPr>
          <w:sz w:val="24"/>
          <w:szCs w:val="24"/>
          <w:lang w:val="lt-LT"/>
        </w:rPr>
        <w:t>ku suteiktą Paslaugą</w:t>
      </w:r>
      <w:r w:rsidR="00207A86">
        <w:rPr>
          <w:sz w:val="24"/>
          <w:szCs w:val="24"/>
          <w:lang w:val="lt-LT"/>
        </w:rPr>
        <w:t xml:space="preserve">) ir nepašalina esminio pažeidimo per </w:t>
      </w:r>
      <w:r>
        <w:rPr>
          <w:sz w:val="24"/>
          <w:szCs w:val="24"/>
          <w:lang w:val="lt-LT"/>
        </w:rPr>
        <w:t xml:space="preserve">30 dienų nuo rašytinio </w:t>
      </w:r>
      <w:r w:rsidR="007D4A1B">
        <w:rPr>
          <w:sz w:val="24"/>
          <w:szCs w:val="24"/>
          <w:lang w:val="lt-LT"/>
        </w:rPr>
        <w:t>Paslaugos</w:t>
      </w:r>
      <w:r w:rsidR="00B10C58">
        <w:rPr>
          <w:sz w:val="24"/>
          <w:szCs w:val="24"/>
          <w:lang w:val="lt-LT"/>
        </w:rPr>
        <w:t xml:space="preserve"> </w:t>
      </w:r>
      <w:r w:rsidR="00207A86">
        <w:rPr>
          <w:sz w:val="24"/>
          <w:szCs w:val="24"/>
          <w:lang w:val="lt-LT"/>
        </w:rPr>
        <w:t>teikėjo pranešimo gavimo.</w:t>
      </w:r>
    </w:p>
    <w:p w:rsidR="00DB1213" w:rsidRDefault="00E30674" w:rsidP="00BB58ED">
      <w:pPr>
        <w:pStyle w:val="BodyText"/>
        <w:tabs>
          <w:tab w:val="left" w:pos="567"/>
        </w:tabs>
        <w:spacing w:after="0" w:line="240" w:lineRule="auto"/>
        <w:jc w:val="both"/>
        <w:rPr>
          <w:sz w:val="24"/>
          <w:szCs w:val="24"/>
          <w:lang w:val="lt-LT"/>
        </w:rPr>
      </w:pPr>
      <w:r>
        <w:rPr>
          <w:sz w:val="24"/>
          <w:szCs w:val="24"/>
          <w:lang w:val="lt-LT"/>
        </w:rPr>
        <w:t>62.</w:t>
      </w:r>
      <w:r w:rsidR="00E870A5">
        <w:rPr>
          <w:sz w:val="24"/>
          <w:szCs w:val="24"/>
          <w:lang w:val="lt-LT"/>
        </w:rPr>
        <w:t xml:space="preserve"> </w:t>
      </w:r>
      <w:r w:rsidR="007D4A1B">
        <w:rPr>
          <w:color w:val="000000"/>
          <w:sz w:val="24"/>
          <w:szCs w:val="24"/>
          <w:lang w:val="lt-LT"/>
        </w:rPr>
        <w:t>Paslaugos</w:t>
      </w:r>
      <w:r w:rsidR="00371B77">
        <w:rPr>
          <w:color w:val="000000"/>
          <w:sz w:val="24"/>
          <w:szCs w:val="24"/>
          <w:lang w:val="lt-LT"/>
        </w:rPr>
        <w:t xml:space="preserve"> teikėjui per atitinkamą mėnesį pagal priedą</w:t>
      </w:r>
      <w:r w:rsidR="00371B77" w:rsidRPr="00371B77">
        <w:rPr>
          <w:color w:val="000000"/>
          <w:sz w:val="24"/>
          <w:szCs w:val="24"/>
          <w:lang w:val="lt-LT"/>
        </w:rPr>
        <w:t xml:space="preserve"> Nr. 4 „Mėnesinis atlyginimas ir išskaitų mechanizmas“</w:t>
      </w:r>
      <w:r w:rsidR="00371B77">
        <w:rPr>
          <w:color w:val="000000"/>
          <w:sz w:val="24"/>
          <w:szCs w:val="24"/>
          <w:lang w:val="lt-LT"/>
        </w:rPr>
        <w:t xml:space="preserve"> pritaikytų baudų ir išskaitų suma viršija pusę pagal šį priedą </w:t>
      </w:r>
      <w:r w:rsidR="007D4A1B">
        <w:rPr>
          <w:color w:val="000000"/>
          <w:sz w:val="24"/>
          <w:szCs w:val="24"/>
          <w:lang w:val="lt-LT"/>
        </w:rPr>
        <w:t>Paslaugos</w:t>
      </w:r>
      <w:r w:rsidR="00371B77">
        <w:rPr>
          <w:color w:val="000000"/>
          <w:sz w:val="24"/>
          <w:szCs w:val="24"/>
          <w:lang w:val="lt-LT"/>
        </w:rPr>
        <w:t xml:space="preserve"> teikėjui mokėtino </w:t>
      </w:r>
      <w:r w:rsidR="00E870A5">
        <w:rPr>
          <w:color w:val="000000"/>
          <w:sz w:val="24"/>
          <w:szCs w:val="24"/>
          <w:lang w:val="lt-LT"/>
        </w:rPr>
        <w:t>p</w:t>
      </w:r>
      <w:r w:rsidR="00371B77">
        <w:rPr>
          <w:color w:val="000000"/>
          <w:sz w:val="24"/>
          <w:szCs w:val="24"/>
          <w:lang w:val="lt-LT"/>
        </w:rPr>
        <w:t>reliminaraus mėnesinio atlyginimo sumos</w:t>
      </w:r>
      <w:r w:rsidR="00DB1213">
        <w:rPr>
          <w:color w:val="000000"/>
          <w:sz w:val="24"/>
          <w:szCs w:val="24"/>
          <w:lang w:val="lt-LT"/>
        </w:rPr>
        <w:t>.</w:t>
      </w:r>
    </w:p>
    <w:p w:rsidR="008513F1" w:rsidRDefault="00E30674" w:rsidP="00BB58ED">
      <w:pPr>
        <w:pStyle w:val="BodyText"/>
        <w:tabs>
          <w:tab w:val="left" w:pos="567"/>
        </w:tabs>
        <w:spacing w:after="0" w:line="240" w:lineRule="auto"/>
        <w:jc w:val="both"/>
        <w:rPr>
          <w:color w:val="000000"/>
          <w:sz w:val="24"/>
          <w:szCs w:val="24"/>
          <w:lang w:val="lt-LT"/>
        </w:rPr>
      </w:pPr>
      <w:r>
        <w:rPr>
          <w:color w:val="000000"/>
          <w:sz w:val="24"/>
          <w:szCs w:val="24"/>
          <w:lang w:val="lt-LT"/>
        </w:rPr>
        <w:t>63</w:t>
      </w:r>
      <w:r w:rsidR="008513F1">
        <w:rPr>
          <w:color w:val="000000"/>
          <w:sz w:val="24"/>
          <w:szCs w:val="24"/>
          <w:lang w:val="lt-LT"/>
        </w:rPr>
        <w:t>. Užsakovas turi teisę vienašališkai nutraukti Sutartį ir kitais  teisės aktuose numatytais atvejais.</w:t>
      </w:r>
    </w:p>
    <w:p w:rsidR="008513F1" w:rsidRPr="00BB58ED" w:rsidRDefault="00E30674" w:rsidP="00BB58ED">
      <w:pPr>
        <w:pStyle w:val="BodyText"/>
        <w:tabs>
          <w:tab w:val="left" w:pos="567"/>
        </w:tabs>
        <w:spacing w:after="0" w:line="240" w:lineRule="auto"/>
        <w:jc w:val="both"/>
        <w:rPr>
          <w:color w:val="000000"/>
          <w:sz w:val="24"/>
          <w:szCs w:val="24"/>
          <w:lang w:val="lt-LT"/>
        </w:rPr>
      </w:pPr>
      <w:r>
        <w:rPr>
          <w:color w:val="000000"/>
          <w:sz w:val="24"/>
          <w:szCs w:val="24"/>
          <w:lang w:val="lt-LT"/>
        </w:rPr>
        <w:t>64</w:t>
      </w:r>
      <w:r w:rsidR="008513F1">
        <w:rPr>
          <w:color w:val="000000"/>
          <w:sz w:val="24"/>
          <w:szCs w:val="24"/>
          <w:lang w:val="lt-LT"/>
        </w:rPr>
        <w:t>. Sutartis gali būti nutraukta abiejų Šalių rašytiniu susitarimu.</w:t>
      </w:r>
    </w:p>
    <w:p w:rsidR="00010CFB" w:rsidRDefault="00010CFB">
      <w:pPr>
        <w:pStyle w:val="BodyText"/>
        <w:spacing w:after="0" w:line="240" w:lineRule="auto"/>
        <w:jc w:val="both"/>
        <w:rPr>
          <w:sz w:val="24"/>
          <w:szCs w:val="24"/>
          <w:lang w:val="lt-LT"/>
        </w:rPr>
      </w:pPr>
    </w:p>
    <w:p w:rsidR="00010CFB" w:rsidRDefault="00182E02">
      <w:pPr>
        <w:pStyle w:val="BodyText"/>
        <w:tabs>
          <w:tab w:val="left" w:pos="5400"/>
          <w:tab w:val="left" w:pos="5868"/>
        </w:tabs>
        <w:spacing w:after="0" w:line="240" w:lineRule="auto"/>
        <w:ind w:left="360" w:hanging="360"/>
        <w:jc w:val="center"/>
        <w:rPr>
          <w:b/>
          <w:sz w:val="24"/>
          <w:szCs w:val="24"/>
          <w:lang w:val="lt-LT"/>
        </w:rPr>
      </w:pPr>
      <w:r>
        <w:rPr>
          <w:b/>
          <w:sz w:val="24"/>
          <w:szCs w:val="24"/>
          <w:lang w:val="lt-LT"/>
        </w:rPr>
        <w:t>XIV. SUTARTIES ĮVYKDYMO UŽTIKRINIMO PANAUDOJIMAS</w:t>
      </w:r>
    </w:p>
    <w:p w:rsidR="00010CFB" w:rsidRDefault="00010CFB">
      <w:pPr>
        <w:pStyle w:val="BodyText"/>
        <w:tabs>
          <w:tab w:val="left" w:pos="5400"/>
          <w:tab w:val="left" w:pos="5868"/>
        </w:tabs>
        <w:spacing w:after="0" w:line="240" w:lineRule="auto"/>
        <w:ind w:left="360" w:hanging="360"/>
        <w:jc w:val="center"/>
        <w:rPr>
          <w:b/>
          <w:sz w:val="24"/>
          <w:szCs w:val="24"/>
          <w:lang w:val="lt-LT"/>
        </w:rPr>
      </w:pPr>
    </w:p>
    <w:p w:rsidR="00010CFB" w:rsidRDefault="00E30674">
      <w:pPr>
        <w:pStyle w:val="BodyText"/>
        <w:tabs>
          <w:tab w:val="left" w:pos="828"/>
        </w:tabs>
        <w:spacing w:after="0" w:line="240" w:lineRule="auto"/>
        <w:jc w:val="both"/>
        <w:rPr>
          <w:sz w:val="24"/>
          <w:szCs w:val="24"/>
          <w:lang w:val="lt-LT"/>
        </w:rPr>
      </w:pPr>
      <w:r>
        <w:rPr>
          <w:sz w:val="24"/>
          <w:szCs w:val="24"/>
          <w:lang w:val="lt-LT"/>
        </w:rPr>
        <w:t>65</w:t>
      </w:r>
      <w:r w:rsidR="00207A86">
        <w:rPr>
          <w:sz w:val="24"/>
          <w:szCs w:val="24"/>
          <w:lang w:val="lt-LT"/>
        </w:rPr>
        <w:t xml:space="preserve">. </w:t>
      </w:r>
      <w:r w:rsidR="00207A86">
        <w:rPr>
          <w:iCs/>
          <w:sz w:val="24"/>
          <w:szCs w:val="24"/>
          <w:shd w:val="clear" w:color="auto" w:fill="FFFFFF"/>
          <w:lang w:val="lt-LT"/>
        </w:rPr>
        <w:t>Užsakovas</w:t>
      </w:r>
      <w:r w:rsidR="00207A86">
        <w:rPr>
          <w:sz w:val="24"/>
          <w:szCs w:val="24"/>
          <w:lang w:val="lt-LT"/>
        </w:rPr>
        <w:t xml:space="preserve"> turi teisę pasinaudoti Sutarties įvykdymo užtikrinimu, kurį pateikia </w:t>
      </w:r>
      <w:r w:rsidR="007D4A1B">
        <w:rPr>
          <w:sz w:val="24"/>
          <w:szCs w:val="24"/>
          <w:lang w:val="lt-LT"/>
        </w:rPr>
        <w:t>Paslaugos</w:t>
      </w:r>
      <w:r w:rsidR="00207A86">
        <w:rPr>
          <w:sz w:val="24"/>
          <w:szCs w:val="24"/>
          <w:lang w:val="lt-LT"/>
        </w:rPr>
        <w:t xml:space="preserve"> teikėjas</w:t>
      </w:r>
      <w:r w:rsidR="00E870A5">
        <w:rPr>
          <w:sz w:val="24"/>
          <w:szCs w:val="24"/>
          <w:lang w:val="lt-LT"/>
        </w:rPr>
        <w:t>,</w:t>
      </w:r>
      <w:r w:rsidR="00207A86">
        <w:rPr>
          <w:sz w:val="24"/>
          <w:szCs w:val="24"/>
          <w:lang w:val="lt-LT"/>
        </w:rPr>
        <w:t xml:space="preserve"> tokiais atvejais:</w:t>
      </w:r>
    </w:p>
    <w:p w:rsidR="00010CFB" w:rsidRDefault="00E30674" w:rsidP="00450A6A">
      <w:pPr>
        <w:pStyle w:val="BodyText"/>
        <w:tabs>
          <w:tab w:val="left" w:pos="567"/>
        </w:tabs>
        <w:spacing w:after="0" w:line="240" w:lineRule="auto"/>
        <w:jc w:val="both"/>
        <w:rPr>
          <w:sz w:val="24"/>
          <w:szCs w:val="24"/>
          <w:lang w:val="lt-LT"/>
        </w:rPr>
      </w:pPr>
      <w:r>
        <w:rPr>
          <w:sz w:val="24"/>
          <w:szCs w:val="24"/>
          <w:lang w:val="lt-LT"/>
        </w:rPr>
        <w:t>65</w:t>
      </w:r>
      <w:r w:rsidR="00207A86">
        <w:rPr>
          <w:sz w:val="24"/>
          <w:szCs w:val="24"/>
          <w:lang w:val="lt-LT"/>
        </w:rPr>
        <w:t xml:space="preserve">.1. jei </w:t>
      </w:r>
      <w:r w:rsidR="007D4A1B">
        <w:rPr>
          <w:sz w:val="24"/>
          <w:szCs w:val="24"/>
          <w:lang w:val="lt-LT"/>
        </w:rPr>
        <w:t>Paslaugos</w:t>
      </w:r>
      <w:r w:rsidR="00207A86">
        <w:rPr>
          <w:sz w:val="24"/>
          <w:szCs w:val="24"/>
          <w:lang w:val="lt-LT"/>
        </w:rPr>
        <w:t xml:space="preserve"> teikėjas nutraukia Sutartį be pateisinamos priežasties</w:t>
      </w:r>
      <w:r w:rsidR="00E870A5">
        <w:rPr>
          <w:sz w:val="24"/>
          <w:szCs w:val="24"/>
          <w:lang w:val="lt-LT"/>
        </w:rPr>
        <w:t>,</w:t>
      </w:r>
      <w:r w:rsidR="00207A86">
        <w:rPr>
          <w:sz w:val="24"/>
          <w:szCs w:val="24"/>
          <w:lang w:val="lt-LT"/>
        </w:rPr>
        <w:t xml:space="preserve"> Užsakovas turi teisę į visą Sutarties įvykdymo užtikrinimą;</w:t>
      </w:r>
    </w:p>
    <w:p w:rsidR="00010CFB" w:rsidRDefault="00E30674" w:rsidP="00450A6A">
      <w:pPr>
        <w:pStyle w:val="BodyText"/>
        <w:tabs>
          <w:tab w:val="left" w:pos="567"/>
        </w:tabs>
        <w:spacing w:after="0" w:line="240" w:lineRule="auto"/>
        <w:jc w:val="both"/>
        <w:rPr>
          <w:sz w:val="24"/>
          <w:szCs w:val="24"/>
          <w:lang w:val="lt-LT"/>
        </w:rPr>
      </w:pPr>
      <w:r>
        <w:rPr>
          <w:sz w:val="24"/>
          <w:szCs w:val="24"/>
          <w:lang w:val="lt-LT"/>
        </w:rPr>
        <w:t>65</w:t>
      </w:r>
      <w:r w:rsidR="00207A86">
        <w:rPr>
          <w:sz w:val="24"/>
          <w:szCs w:val="24"/>
          <w:lang w:val="lt-LT"/>
        </w:rPr>
        <w:t xml:space="preserve">.2. jei </w:t>
      </w:r>
      <w:r w:rsidR="007D4A1B">
        <w:rPr>
          <w:sz w:val="24"/>
          <w:szCs w:val="24"/>
          <w:lang w:val="lt-LT"/>
        </w:rPr>
        <w:t>Paslaugos</w:t>
      </w:r>
      <w:r w:rsidR="00207A86">
        <w:rPr>
          <w:sz w:val="24"/>
          <w:szCs w:val="24"/>
          <w:lang w:val="lt-LT"/>
        </w:rPr>
        <w:t xml:space="preserve"> teikėjas padaro žalą tretiesiems asmenims ir neatlygina padarytų nuostolių, Užsakovas turi teisę į Sutarties įvykdymo užtikrinimo dalį, atitinkančią nuostolių dydį</w:t>
      </w:r>
      <w:r w:rsidR="00E870A5">
        <w:rPr>
          <w:sz w:val="24"/>
          <w:szCs w:val="24"/>
          <w:lang w:val="lt-LT"/>
        </w:rPr>
        <w:t>;</w:t>
      </w:r>
    </w:p>
    <w:p w:rsidR="00010CFB" w:rsidRDefault="00E30674" w:rsidP="00450A6A">
      <w:pPr>
        <w:pStyle w:val="BodyText"/>
        <w:tabs>
          <w:tab w:val="left" w:pos="567"/>
        </w:tabs>
        <w:spacing w:after="0" w:line="240" w:lineRule="auto"/>
        <w:jc w:val="both"/>
        <w:rPr>
          <w:sz w:val="24"/>
          <w:szCs w:val="24"/>
          <w:lang w:val="lt-LT"/>
        </w:rPr>
      </w:pPr>
      <w:r>
        <w:rPr>
          <w:sz w:val="24"/>
          <w:szCs w:val="24"/>
          <w:lang w:val="lt-LT"/>
        </w:rPr>
        <w:t>65</w:t>
      </w:r>
      <w:r w:rsidR="00207A86">
        <w:rPr>
          <w:sz w:val="24"/>
          <w:szCs w:val="24"/>
          <w:lang w:val="lt-LT"/>
        </w:rPr>
        <w:t xml:space="preserve">.3. jei dėl </w:t>
      </w:r>
      <w:r w:rsidR="007D4A1B">
        <w:rPr>
          <w:sz w:val="24"/>
          <w:szCs w:val="24"/>
          <w:lang w:val="lt-LT"/>
        </w:rPr>
        <w:t>Paslaugos</w:t>
      </w:r>
      <w:r w:rsidR="00207A86">
        <w:rPr>
          <w:sz w:val="24"/>
          <w:szCs w:val="24"/>
          <w:lang w:val="lt-LT"/>
        </w:rPr>
        <w:t xml:space="preserve"> teikėjo kaltės </w:t>
      </w:r>
      <w:r w:rsidR="00207A86">
        <w:rPr>
          <w:sz w:val="24"/>
          <w:szCs w:val="24"/>
          <w:shd w:val="clear" w:color="auto" w:fill="FFFFFF"/>
          <w:lang w:val="lt-LT"/>
        </w:rPr>
        <w:t>Užsakovas</w:t>
      </w:r>
      <w:r w:rsidR="00207A86">
        <w:rPr>
          <w:sz w:val="24"/>
          <w:szCs w:val="24"/>
          <w:lang w:val="lt-LT"/>
        </w:rPr>
        <w:t xml:space="preserve"> patiria nuostolius</w:t>
      </w:r>
      <w:r w:rsidR="00E870A5">
        <w:rPr>
          <w:sz w:val="24"/>
          <w:szCs w:val="24"/>
          <w:lang w:val="lt-LT"/>
        </w:rPr>
        <w:t>,</w:t>
      </w:r>
      <w:r w:rsidR="00207A86">
        <w:rPr>
          <w:sz w:val="24"/>
          <w:szCs w:val="24"/>
          <w:lang w:val="lt-LT"/>
        </w:rPr>
        <w:t xml:space="preserve"> panaudojamas nuostolių dydžio Sutarties įvykdymo užtikrinimas;</w:t>
      </w:r>
    </w:p>
    <w:p w:rsidR="00010CFB" w:rsidRPr="00787837" w:rsidRDefault="00E30674" w:rsidP="00450A6A">
      <w:pPr>
        <w:pStyle w:val="BodyText"/>
        <w:tabs>
          <w:tab w:val="left" w:pos="567"/>
        </w:tabs>
        <w:spacing w:after="0" w:line="240" w:lineRule="auto"/>
        <w:jc w:val="both"/>
        <w:rPr>
          <w:color w:val="000000" w:themeColor="text1"/>
          <w:sz w:val="24"/>
          <w:szCs w:val="24"/>
          <w:lang w:val="lt-LT"/>
        </w:rPr>
      </w:pPr>
      <w:r>
        <w:rPr>
          <w:sz w:val="24"/>
          <w:szCs w:val="24"/>
          <w:lang w:val="lt-LT"/>
        </w:rPr>
        <w:lastRenderedPageBreak/>
        <w:t>65</w:t>
      </w:r>
      <w:r w:rsidR="00207A86">
        <w:rPr>
          <w:sz w:val="24"/>
          <w:szCs w:val="24"/>
          <w:lang w:val="lt-LT"/>
        </w:rPr>
        <w:t xml:space="preserve">.4. jei be pateisinamos priežasties </w:t>
      </w:r>
      <w:r w:rsidR="007D4A1B">
        <w:rPr>
          <w:sz w:val="24"/>
          <w:szCs w:val="24"/>
          <w:shd w:val="clear" w:color="auto" w:fill="FFFFFF"/>
          <w:lang w:val="lt-LT"/>
        </w:rPr>
        <w:t>Paslaugos</w:t>
      </w:r>
      <w:r w:rsidR="00207A86">
        <w:rPr>
          <w:sz w:val="24"/>
          <w:szCs w:val="24"/>
          <w:shd w:val="clear" w:color="auto" w:fill="FFFFFF"/>
          <w:lang w:val="lt-LT"/>
        </w:rPr>
        <w:t xml:space="preserve"> teikėjas</w:t>
      </w:r>
      <w:r w:rsidR="00207A86">
        <w:rPr>
          <w:sz w:val="24"/>
          <w:szCs w:val="24"/>
          <w:lang w:val="lt-LT"/>
        </w:rPr>
        <w:t xml:space="preserve"> nutraukia </w:t>
      </w:r>
      <w:r w:rsidR="007D4A1B">
        <w:rPr>
          <w:sz w:val="24"/>
          <w:szCs w:val="24"/>
          <w:lang w:val="lt-LT"/>
        </w:rPr>
        <w:t>Paslaugos</w:t>
      </w:r>
      <w:r w:rsidR="00207A86">
        <w:rPr>
          <w:sz w:val="24"/>
          <w:szCs w:val="24"/>
          <w:lang w:val="lt-LT"/>
        </w:rPr>
        <w:t xml:space="preserve"> teikimą ir nepraneša apie tai </w:t>
      </w:r>
      <w:r w:rsidR="00207A86">
        <w:rPr>
          <w:sz w:val="24"/>
          <w:szCs w:val="24"/>
          <w:shd w:val="clear" w:color="auto" w:fill="FFFFFF"/>
          <w:lang w:val="lt-LT"/>
        </w:rPr>
        <w:t>Užsakovui</w:t>
      </w:r>
      <w:r w:rsidR="00207A86">
        <w:rPr>
          <w:sz w:val="24"/>
          <w:szCs w:val="24"/>
          <w:lang w:val="lt-LT"/>
        </w:rPr>
        <w:t xml:space="preserve"> raštu, Užsakovas turi teisę pasinaudoti dėl </w:t>
      </w:r>
      <w:r w:rsidR="007D4A1B">
        <w:rPr>
          <w:sz w:val="24"/>
          <w:szCs w:val="24"/>
          <w:lang w:val="lt-LT"/>
        </w:rPr>
        <w:t>Paslaugos</w:t>
      </w:r>
      <w:r w:rsidR="00207A86">
        <w:rPr>
          <w:sz w:val="24"/>
          <w:szCs w:val="24"/>
          <w:lang w:val="lt-LT"/>
        </w:rPr>
        <w:t xml:space="preserve"> teikimo </w:t>
      </w:r>
      <w:r w:rsidR="00207A86" w:rsidRPr="00787837">
        <w:rPr>
          <w:color w:val="000000" w:themeColor="text1"/>
          <w:sz w:val="24"/>
          <w:szCs w:val="24"/>
          <w:lang w:val="lt-LT"/>
        </w:rPr>
        <w:t>nutraukimo kilusių nuostolių dydžio Sutarties įvykdymo užtikrinimo dalimi</w:t>
      </w:r>
      <w:r w:rsidR="00E870A5">
        <w:rPr>
          <w:color w:val="000000" w:themeColor="text1"/>
          <w:sz w:val="24"/>
          <w:szCs w:val="24"/>
          <w:lang w:val="lt-LT"/>
        </w:rPr>
        <w:t>;</w:t>
      </w:r>
    </w:p>
    <w:p w:rsidR="007625AC" w:rsidRPr="00787837" w:rsidRDefault="00E30674" w:rsidP="00450A6A">
      <w:pPr>
        <w:pStyle w:val="BodyText"/>
        <w:tabs>
          <w:tab w:val="left" w:pos="567"/>
        </w:tabs>
        <w:spacing w:after="0" w:line="240" w:lineRule="auto"/>
        <w:jc w:val="both"/>
        <w:rPr>
          <w:color w:val="000000" w:themeColor="text1"/>
          <w:sz w:val="24"/>
          <w:szCs w:val="24"/>
          <w:lang w:val="lt-LT"/>
        </w:rPr>
      </w:pPr>
      <w:r>
        <w:rPr>
          <w:color w:val="000000" w:themeColor="text1"/>
          <w:sz w:val="24"/>
          <w:szCs w:val="24"/>
          <w:lang w:val="lt-LT"/>
        </w:rPr>
        <w:t>65</w:t>
      </w:r>
      <w:r w:rsidR="009164A1" w:rsidRPr="00787837">
        <w:rPr>
          <w:color w:val="000000" w:themeColor="text1"/>
          <w:sz w:val="24"/>
          <w:szCs w:val="24"/>
          <w:lang w:val="lt-LT"/>
        </w:rPr>
        <w:t>.5.</w:t>
      </w:r>
      <w:r w:rsidR="007625AC" w:rsidRPr="00787837">
        <w:rPr>
          <w:color w:val="000000" w:themeColor="text1"/>
          <w:sz w:val="24"/>
          <w:szCs w:val="24"/>
          <w:lang w:val="lt-LT"/>
        </w:rPr>
        <w:t xml:space="preserve"> jei Paslaugos teikėjas po Sutarties galiojimo pabaigos Užsakovui perduoda netinkamus naudoti konteinerius</w:t>
      </w:r>
      <w:r w:rsidR="00E870A5">
        <w:rPr>
          <w:color w:val="000000" w:themeColor="text1"/>
          <w:sz w:val="24"/>
          <w:szCs w:val="24"/>
          <w:lang w:val="lt-LT"/>
        </w:rPr>
        <w:t>,</w:t>
      </w:r>
      <w:r w:rsidR="007625AC" w:rsidRPr="00787837">
        <w:rPr>
          <w:color w:val="000000" w:themeColor="text1"/>
          <w:sz w:val="24"/>
          <w:szCs w:val="24"/>
          <w:lang w:val="lt-LT"/>
        </w:rPr>
        <w:t xml:space="preserve"> Užsakovas</w:t>
      </w:r>
      <w:r w:rsidR="00E870A5">
        <w:rPr>
          <w:color w:val="000000" w:themeColor="text1"/>
          <w:sz w:val="24"/>
          <w:szCs w:val="24"/>
          <w:lang w:val="lt-LT"/>
        </w:rPr>
        <w:t xml:space="preserve"> </w:t>
      </w:r>
      <w:r w:rsidR="007625AC" w:rsidRPr="00787837">
        <w:rPr>
          <w:color w:val="000000" w:themeColor="text1"/>
          <w:sz w:val="24"/>
          <w:szCs w:val="24"/>
          <w:lang w:val="lt-LT"/>
        </w:rPr>
        <w:t>turi teisę pasinaudoti patirtų nuostolių (trūkstamų konteinerių atstatymui būtinų sąnaudų) dydžio Sutarties į</w:t>
      </w:r>
      <w:r w:rsidR="00FE11EC" w:rsidRPr="00787837">
        <w:rPr>
          <w:color w:val="000000" w:themeColor="text1"/>
          <w:sz w:val="24"/>
          <w:szCs w:val="24"/>
          <w:lang w:val="lt-LT"/>
        </w:rPr>
        <w:t>vykdymo užtikrinimo dalimi;</w:t>
      </w:r>
    </w:p>
    <w:p w:rsidR="00FE11EC" w:rsidRPr="00787837" w:rsidRDefault="00E30674" w:rsidP="00450A6A">
      <w:pPr>
        <w:pStyle w:val="BodyText"/>
        <w:tabs>
          <w:tab w:val="left" w:pos="567"/>
        </w:tabs>
        <w:spacing w:after="0" w:line="240" w:lineRule="auto"/>
        <w:jc w:val="both"/>
        <w:rPr>
          <w:color w:val="000000" w:themeColor="text1"/>
          <w:sz w:val="24"/>
          <w:szCs w:val="24"/>
          <w:lang w:val="lt-LT"/>
        </w:rPr>
      </w:pPr>
      <w:r>
        <w:rPr>
          <w:color w:val="000000" w:themeColor="text1"/>
          <w:sz w:val="24"/>
          <w:szCs w:val="24"/>
          <w:lang w:val="lt-LT"/>
        </w:rPr>
        <w:t>65</w:t>
      </w:r>
      <w:r w:rsidR="009164A1" w:rsidRPr="00787837">
        <w:rPr>
          <w:color w:val="000000" w:themeColor="text1"/>
          <w:sz w:val="24"/>
          <w:szCs w:val="24"/>
          <w:lang w:val="lt-LT"/>
        </w:rPr>
        <w:t>.6.</w:t>
      </w:r>
      <w:r w:rsidR="00FE11EC" w:rsidRPr="00787837">
        <w:rPr>
          <w:color w:val="000000" w:themeColor="text1"/>
          <w:sz w:val="24"/>
          <w:szCs w:val="24"/>
          <w:lang w:val="lt-LT"/>
        </w:rPr>
        <w:t xml:space="preserve"> kitais atvejais, k</w:t>
      </w:r>
      <w:r w:rsidR="00C929C5" w:rsidRPr="00787837">
        <w:rPr>
          <w:color w:val="000000" w:themeColor="text1"/>
          <w:sz w:val="24"/>
          <w:szCs w:val="24"/>
          <w:lang w:val="lt-LT"/>
        </w:rPr>
        <w:t>ai Užsakovui padaroma žala dėl P</w:t>
      </w:r>
      <w:r w:rsidR="00FE11EC" w:rsidRPr="00787837">
        <w:rPr>
          <w:color w:val="000000" w:themeColor="text1"/>
          <w:sz w:val="24"/>
          <w:szCs w:val="24"/>
          <w:lang w:val="lt-LT"/>
        </w:rPr>
        <w:t>aslaugos teikėjo kaltės.</w:t>
      </w:r>
    </w:p>
    <w:p w:rsidR="00010CFB" w:rsidRDefault="00010CFB">
      <w:pPr>
        <w:jc w:val="center"/>
        <w:rPr>
          <w:b/>
          <w:bCs/>
        </w:rPr>
      </w:pPr>
    </w:p>
    <w:p w:rsidR="00010CFB" w:rsidRDefault="00182E02">
      <w:pPr>
        <w:jc w:val="center"/>
        <w:rPr>
          <w:b/>
          <w:bCs/>
        </w:rPr>
      </w:pPr>
      <w:r>
        <w:rPr>
          <w:b/>
          <w:bCs/>
        </w:rPr>
        <w:t>XV. GINČŲ SPRENDIMO TVARKA</w:t>
      </w:r>
    </w:p>
    <w:p w:rsidR="00F53590" w:rsidRDefault="00F53590">
      <w:pPr>
        <w:jc w:val="center"/>
        <w:rPr>
          <w:b/>
          <w:bCs/>
        </w:rPr>
      </w:pPr>
    </w:p>
    <w:p w:rsidR="00F53590" w:rsidRPr="00787837" w:rsidRDefault="00E30674" w:rsidP="00F53590">
      <w:pPr>
        <w:jc w:val="both"/>
        <w:rPr>
          <w:color w:val="000000" w:themeColor="text1"/>
        </w:rPr>
      </w:pPr>
      <w:r>
        <w:rPr>
          <w:color w:val="000000" w:themeColor="text1"/>
        </w:rPr>
        <w:t>66</w:t>
      </w:r>
      <w:r w:rsidR="009164A1" w:rsidRPr="00787837">
        <w:rPr>
          <w:color w:val="000000" w:themeColor="text1"/>
        </w:rPr>
        <w:t>.</w:t>
      </w:r>
      <w:r w:rsidR="00F53590" w:rsidRPr="00787837">
        <w:rPr>
          <w:color w:val="000000" w:themeColor="text1"/>
        </w:rPr>
        <w:t xml:space="preserve"> Paslaugos teikėjas atsako už visus nelaimingus atsitikim</w:t>
      </w:r>
      <w:r w:rsidR="00932E73">
        <w:rPr>
          <w:color w:val="000000" w:themeColor="text1"/>
        </w:rPr>
        <w:t>us, jeigu jie įvyksta teikiant Paslaugą</w:t>
      </w:r>
      <w:r w:rsidR="00F53590" w:rsidRPr="00787837">
        <w:rPr>
          <w:color w:val="000000" w:themeColor="text1"/>
        </w:rPr>
        <w:t xml:space="preserve">, atsakomybę nustatant pagal Lietuvos Respublikos įstatymus. Paslaugos teikėjas privalo atlyginti </w:t>
      </w:r>
      <w:r w:rsidR="00E870A5">
        <w:rPr>
          <w:color w:val="000000" w:themeColor="text1"/>
        </w:rPr>
        <w:t>U</w:t>
      </w:r>
      <w:r w:rsidR="00F53590" w:rsidRPr="00787837">
        <w:rPr>
          <w:color w:val="000000" w:themeColor="text1"/>
        </w:rPr>
        <w:t>žsakovui visus bet kuriam asmeniui padarytus nuostolius, tarp jų ir trečiųjų šalių, jeigu šie nuostoliai atsirado</w:t>
      </w:r>
      <w:r w:rsidR="002205DA" w:rsidRPr="00787837">
        <w:rPr>
          <w:color w:val="000000" w:themeColor="text1"/>
        </w:rPr>
        <w:t xml:space="preserve"> dėl Užsakovo įsipareigojimų nevykdymo ar net</w:t>
      </w:r>
      <w:r w:rsidR="00806F51">
        <w:rPr>
          <w:color w:val="000000" w:themeColor="text1"/>
        </w:rPr>
        <w:t>inkamo vykdymo, kuriuos sukėlė P</w:t>
      </w:r>
      <w:r w:rsidR="002205DA" w:rsidRPr="00787837">
        <w:rPr>
          <w:color w:val="000000" w:themeColor="text1"/>
        </w:rPr>
        <w:t>aslaugos teikėjas, nesilaikydamas šios Sutarties.</w:t>
      </w:r>
    </w:p>
    <w:p w:rsidR="00010CFB" w:rsidRDefault="00E30674">
      <w:pPr>
        <w:pStyle w:val="List"/>
        <w:numPr>
          <w:ilvl w:val="0"/>
          <w:numId w:val="0"/>
        </w:numPr>
        <w:spacing w:after="0" w:line="240" w:lineRule="auto"/>
        <w:jc w:val="both"/>
        <w:rPr>
          <w:sz w:val="24"/>
          <w:szCs w:val="24"/>
          <w:lang w:val="lt-LT"/>
        </w:rPr>
      </w:pPr>
      <w:r>
        <w:rPr>
          <w:sz w:val="24"/>
          <w:szCs w:val="24"/>
          <w:lang w:val="lt-LT"/>
        </w:rPr>
        <w:t>67</w:t>
      </w:r>
      <w:r w:rsidR="00207A86">
        <w:rPr>
          <w:sz w:val="24"/>
          <w:szCs w:val="24"/>
          <w:lang w:val="lt-LT"/>
        </w:rPr>
        <w:t>. Kiekvienas ginčas, nesutarimas ar reikalavimas, kylantis iš šios Sutarties ar susijęs su Sutartimi, jos pažeidimu, nutraukimu ar galiojimu, sprendžiamas Šalių derybomis.</w:t>
      </w:r>
    </w:p>
    <w:p w:rsidR="00010CFB" w:rsidRDefault="00E30674">
      <w:pPr>
        <w:pStyle w:val="List"/>
        <w:numPr>
          <w:ilvl w:val="0"/>
          <w:numId w:val="0"/>
        </w:numPr>
        <w:spacing w:after="0" w:line="240" w:lineRule="auto"/>
        <w:jc w:val="both"/>
        <w:rPr>
          <w:sz w:val="24"/>
          <w:szCs w:val="24"/>
          <w:lang w:val="lt-LT"/>
        </w:rPr>
      </w:pPr>
      <w:r>
        <w:rPr>
          <w:sz w:val="24"/>
          <w:szCs w:val="24"/>
          <w:lang w:val="lt-LT"/>
        </w:rPr>
        <w:t>68</w:t>
      </w:r>
      <w:r w:rsidR="00207A86">
        <w:rPr>
          <w:sz w:val="24"/>
          <w:szCs w:val="24"/>
          <w:lang w:val="lt-LT"/>
        </w:rPr>
        <w:t>. Šalims nesusitarus per 30 dienų nuo rašytinio vienos Šalies pranešimo apie kilusį ginčą kitai Šaliai, ginčas sprendžiamas pagal Lietuvos Respublikos įstatymus Lietuvos Respublikos teismuose.</w:t>
      </w:r>
    </w:p>
    <w:p w:rsidR="00010CFB" w:rsidRDefault="00E30674">
      <w:pPr>
        <w:pStyle w:val="List"/>
        <w:numPr>
          <w:ilvl w:val="0"/>
          <w:numId w:val="0"/>
        </w:numPr>
        <w:spacing w:after="0" w:line="240" w:lineRule="auto"/>
        <w:jc w:val="both"/>
        <w:rPr>
          <w:sz w:val="24"/>
          <w:szCs w:val="24"/>
          <w:lang w:val="lt-LT"/>
        </w:rPr>
      </w:pPr>
      <w:r>
        <w:rPr>
          <w:sz w:val="24"/>
          <w:szCs w:val="24"/>
          <w:lang w:val="lt-LT"/>
        </w:rPr>
        <w:t>69</w:t>
      </w:r>
      <w:r w:rsidR="00207A86">
        <w:rPr>
          <w:sz w:val="24"/>
          <w:szCs w:val="24"/>
          <w:lang w:val="lt-LT"/>
        </w:rPr>
        <w:t>. Sutarčiai ir iš jos kylantiems ginčams taikytina teisė – Lietuvos Respublikos teisė.</w:t>
      </w:r>
    </w:p>
    <w:p w:rsidR="00010CFB" w:rsidRDefault="00010CFB">
      <w:pPr>
        <w:jc w:val="center"/>
        <w:rPr>
          <w:b/>
        </w:rPr>
      </w:pPr>
    </w:p>
    <w:p w:rsidR="00010CFB" w:rsidRDefault="00182E02">
      <w:pPr>
        <w:jc w:val="center"/>
        <w:rPr>
          <w:b/>
        </w:rPr>
      </w:pPr>
      <w:r>
        <w:rPr>
          <w:b/>
        </w:rPr>
        <w:t>XVI. SUSIRAŠINĖJIMAS</w:t>
      </w:r>
    </w:p>
    <w:p w:rsidR="00F53590" w:rsidRDefault="00F53590">
      <w:pPr>
        <w:jc w:val="both"/>
      </w:pPr>
    </w:p>
    <w:p w:rsidR="00096F8D" w:rsidRDefault="00E5651A">
      <w:pPr>
        <w:jc w:val="both"/>
      </w:pPr>
      <w:r>
        <w:t>70</w:t>
      </w:r>
      <w:r w:rsidR="00207A86">
        <w:t xml:space="preserve">. </w:t>
      </w:r>
      <w:r w:rsidR="00096F8D">
        <w:rPr>
          <w:lang w:eastAsia="ar-SA"/>
        </w:rPr>
        <w:t xml:space="preserve">Visi susirašinėjimai tarp Užsakovo ir Paslaugos teikėjo turi būti </w:t>
      </w:r>
      <w:r w:rsidR="00096F8D" w:rsidRPr="005335AD">
        <w:t>įforminami raštu</w:t>
      </w:r>
      <w:r w:rsidR="00096F8D">
        <w:t>, pasirašyti įgalioto asmens</w:t>
      </w:r>
      <w:r w:rsidR="00096F8D" w:rsidRPr="005335AD">
        <w:t xml:space="preserve"> ir siunčiami faksu, elektroniniu paštu arba skub</w:t>
      </w:r>
      <w:r w:rsidR="00096F8D">
        <w:t xml:space="preserve">iuoju paštu registruotu laišku. </w:t>
      </w:r>
      <w:r w:rsidR="00096F8D" w:rsidRPr="005335AD">
        <w:t>Bet koks pranešimas, siunčiamas faksu ir (ar) elektroniniu paštu, laikytinas gautu jo išsiuntimo dieną.</w:t>
      </w:r>
    </w:p>
    <w:p w:rsidR="00010CFB" w:rsidRDefault="00207A86">
      <w:pPr>
        <w:jc w:val="both"/>
      </w:pPr>
      <w:r>
        <w:t xml:space="preserve"> Šalys įsipareigoja pranešti viena kitai apie jų adreso ir pavadinimo pasikeitimus ne vėliau kaip per 10 darbo dienų nuo tos dienos, kai buvo padarytas atitinkamas pakeitimas.</w:t>
      </w:r>
    </w:p>
    <w:p w:rsidR="00310CB9" w:rsidRDefault="00E5651A">
      <w:pPr>
        <w:jc w:val="both"/>
        <w:rPr>
          <w:color w:val="000000" w:themeColor="text1"/>
        </w:rPr>
      </w:pPr>
      <w:r>
        <w:rPr>
          <w:color w:val="000000" w:themeColor="text1"/>
        </w:rPr>
        <w:t>71</w:t>
      </w:r>
      <w:r w:rsidR="009164A1" w:rsidRPr="00CA4BA8">
        <w:rPr>
          <w:color w:val="000000" w:themeColor="text1"/>
        </w:rPr>
        <w:t>.</w:t>
      </w:r>
      <w:r w:rsidR="00310CB9" w:rsidRPr="00CA4BA8">
        <w:rPr>
          <w:color w:val="000000" w:themeColor="text1"/>
        </w:rPr>
        <w:t xml:space="preserve"> </w:t>
      </w:r>
      <w:r w:rsidR="00E870A5">
        <w:rPr>
          <w:color w:val="000000" w:themeColor="text1"/>
        </w:rPr>
        <w:t>Š</w:t>
      </w:r>
      <w:r w:rsidR="00310CB9" w:rsidRPr="00CA4BA8">
        <w:rPr>
          <w:color w:val="000000" w:themeColor="text1"/>
        </w:rPr>
        <w:t xml:space="preserve">alių vienos kitai pranešimai turi būti siunčiami šiame punkte nurodytais adresais: </w:t>
      </w:r>
    </w:p>
    <w:p w:rsidR="00182E02" w:rsidRPr="00CA4BA8" w:rsidRDefault="00182E02">
      <w:pPr>
        <w:jc w:val="both"/>
        <w:rPr>
          <w:color w:val="000000" w:themeColor="text1"/>
        </w:rPr>
      </w:pPr>
    </w:p>
    <w:tbl>
      <w:tblPr>
        <w:tblW w:w="9555" w:type="dxa"/>
        <w:tblInd w:w="192" w:type="dxa"/>
        <w:tblLayout w:type="fixed"/>
        <w:tblLook w:val="04A0"/>
      </w:tblPr>
      <w:tblGrid>
        <w:gridCol w:w="1902"/>
        <w:gridCol w:w="2551"/>
        <w:gridCol w:w="2693"/>
        <w:gridCol w:w="2409"/>
      </w:tblGrid>
      <w:tr w:rsidR="00CA4BA8" w:rsidRPr="00CA4BA8" w:rsidTr="00E5651A">
        <w:trPr>
          <w:cantSplit/>
        </w:trPr>
        <w:tc>
          <w:tcPr>
            <w:tcW w:w="1902" w:type="dxa"/>
            <w:tcBorders>
              <w:top w:val="single" w:sz="2" w:space="0" w:color="000000"/>
              <w:left w:val="single" w:sz="2" w:space="0" w:color="000000"/>
              <w:bottom w:val="single" w:sz="2" w:space="0" w:color="000000"/>
              <w:right w:val="single" w:sz="2" w:space="0" w:color="000000"/>
            </w:tcBorders>
          </w:tcPr>
          <w:p w:rsidR="00310CB9" w:rsidRPr="00CA4BA8" w:rsidRDefault="00310CB9" w:rsidP="00D43EE6">
            <w:pPr>
              <w:widowControl w:val="0"/>
              <w:spacing w:after="4"/>
              <w:jc w:val="both"/>
              <w:rPr>
                <w:color w:val="000000" w:themeColor="text1"/>
              </w:rPr>
            </w:pPr>
          </w:p>
        </w:tc>
        <w:tc>
          <w:tcPr>
            <w:tcW w:w="2551" w:type="dxa"/>
            <w:tcBorders>
              <w:top w:val="single" w:sz="2" w:space="0" w:color="000000"/>
              <w:left w:val="single" w:sz="2" w:space="0" w:color="000000"/>
              <w:bottom w:val="single" w:sz="2" w:space="0" w:color="000000"/>
              <w:right w:val="single" w:sz="2" w:space="0" w:color="000000"/>
            </w:tcBorders>
            <w:hideMark/>
          </w:tcPr>
          <w:p w:rsidR="00310CB9" w:rsidRPr="00CA4BA8" w:rsidRDefault="002761E5" w:rsidP="00D43EE6">
            <w:pPr>
              <w:widowControl w:val="0"/>
              <w:spacing w:after="4"/>
              <w:jc w:val="center"/>
              <w:rPr>
                <w:color w:val="000000" w:themeColor="text1"/>
              </w:rPr>
            </w:pPr>
            <w:r w:rsidRPr="002761E5">
              <w:rPr>
                <w:color w:val="000000" w:themeColor="text1"/>
              </w:rPr>
              <w:t>Savivaldybė</w:t>
            </w:r>
          </w:p>
        </w:tc>
        <w:tc>
          <w:tcPr>
            <w:tcW w:w="2693" w:type="dxa"/>
            <w:tcBorders>
              <w:top w:val="single" w:sz="2" w:space="0" w:color="000000"/>
              <w:left w:val="single" w:sz="2" w:space="0" w:color="000000"/>
              <w:bottom w:val="single" w:sz="2" w:space="0" w:color="000000"/>
              <w:right w:val="single" w:sz="2" w:space="0" w:color="000000"/>
            </w:tcBorders>
            <w:hideMark/>
          </w:tcPr>
          <w:p w:rsidR="00310CB9" w:rsidRPr="00CA4BA8" w:rsidRDefault="005B549E" w:rsidP="00D43EE6">
            <w:pPr>
              <w:widowControl w:val="0"/>
              <w:spacing w:after="4"/>
              <w:jc w:val="center"/>
              <w:rPr>
                <w:color w:val="000000" w:themeColor="text1"/>
              </w:rPr>
            </w:pPr>
            <w:r w:rsidRPr="00CA4BA8">
              <w:rPr>
                <w:color w:val="000000" w:themeColor="text1"/>
              </w:rPr>
              <w:t>Užsakovas</w:t>
            </w:r>
          </w:p>
        </w:tc>
        <w:tc>
          <w:tcPr>
            <w:tcW w:w="2409" w:type="dxa"/>
            <w:tcBorders>
              <w:top w:val="single" w:sz="2" w:space="0" w:color="000000"/>
              <w:left w:val="single" w:sz="2" w:space="0" w:color="000000"/>
              <w:bottom w:val="single" w:sz="2" w:space="0" w:color="000000"/>
              <w:right w:val="single" w:sz="2" w:space="0" w:color="000000"/>
            </w:tcBorders>
            <w:hideMark/>
          </w:tcPr>
          <w:p w:rsidR="00310CB9" w:rsidRPr="00CA4BA8" w:rsidRDefault="00310CB9" w:rsidP="00D43EE6">
            <w:pPr>
              <w:widowControl w:val="0"/>
              <w:spacing w:after="4"/>
              <w:jc w:val="center"/>
              <w:rPr>
                <w:color w:val="000000" w:themeColor="text1"/>
              </w:rPr>
            </w:pPr>
            <w:r w:rsidRPr="00CA4BA8">
              <w:rPr>
                <w:color w:val="000000" w:themeColor="text1"/>
              </w:rPr>
              <w:t>Paslaugos teikėjas</w:t>
            </w:r>
          </w:p>
        </w:tc>
      </w:tr>
      <w:tr w:rsidR="00CA4BA8" w:rsidRPr="00CA4BA8" w:rsidTr="00E5651A">
        <w:trPr>
          <w:cantSplit/>
        </w:trPr>
        <w:tc>
          <w:tcPr>
            <w:tcW w:w="1902" w:type="dxa"/>
            <w:tcBorders>
              <w:top w:val="nil"/>
              <w:left w:val="single" w:sz="2" w:space="0" w:color="000000"/>
              <w:bottom w:val="single" w:sz="2" w:space="0" w:color="000000"/>
              <w:right w:val="nil"/>
            </w:tcBorders>
            <w:hideMark/>
          </w:tcPr>
          <w:p w:rsidR="00310CB9" w:rsidRPr="00CA4BA8" w:rsidRDefault="00310CB9" w:rsidP="00D43EE6">
            <w:pPr>
              <w:widowControl w:val="0"/>
              <w:spacing w:after="4"/>
              <w:jc w:val="both"/>
              <w:rPr>
                <w:color w:val="000000" w:themeColor="text1"/>
              </w:rPr>
            </w:pPr>
            <w:r w:rsidRPr="00CA4BA8">
              <w:rPr>
                <w:color w:val="000000" w:themeColor="text1"/>
              </w:rPr>
              <w:t>Vardas, pavardė</w:t>
            </w:r>
          </w:p>
        </w:tc>
        <w:tc>
          <w:tcPr>
            <w:tcW w:w="2551" w:type="dxa"/>
            <w:tcBorders>
              <w:top w:val="single" w:sz="2" w:space="0" w:color="000000"/>
              <w:left w:val="single" w:sz="2" w:space="0" w:color="000000"/>
              <w:bottom w:val="single" w:sz="2" w:space="0" w:color="000000"/>
              <w:right w:val="nil"/>
            </w:tcBorders>
          </w:tcPr>
          <w:p w:rsidR="00310CB9" w:rsidRPr="00CA4BA8" w:rsidRDefault="00310CB9" w:rsidP="00D43EE6">
            <w:pPr>
              <w:widowControl w:val="0"/>
              <w:spacing w:after="4"/>
              <w:jc w:val="both"/>
              <w:rPr>
                <w:color w:val="000000" w:themeColor="text1"/>
              </w:rPr>
            </w:pPr>
          </w:p>
        </w:tc>
        <w:tc>
          <w:tcPr>
            <w:tcW w:w="2693" w:type="dxa"/>
            <w:tcBorders>
              <w:top w:val="single" w:sz="2" w:space="0" w:color="000000"/>
              <w:left w:val="single" w:sz="2" w:space="0" w:color="000000"/>
              <w:bottom w:val="single" w:sz="2" w:space="0" w:color="000000"/>
              <w:right w:val="single" w:sz="2" w:space="0" w:color="000000"/>
            </w:tcBorders>
          </w:tcPr>
          <w:p w:rsidR="00310CB9" w:rsidRPr="00CA4BA8" w:rsidRDefault="00310CB9" w:rsidP="00D43EE6">
            <w:pPr>
              <w:widowControl w:val="0"/>
              <w:spacing w:after="4"/>
              <w:jc w:val="both"/>
              <w:rPr>
                <w:color w:val="000000" w:themeColor="text1"/>
              </w:rPr>
            </w:pPr>
          </w:p>
        </w:tc>
        <w:tc>
          <w:tcPr>
            <w:tcW w:w="2409" w:type="dxa"/>
            <w:tcBorders>
              <w:top w:val="single" w:sz="2" w:space="0" w:color="000000"/>
              <w:left w:val="single" w:sz="2" w:space="0" w:color="000000"/>
              <w:bottom w:val="single" w:sz="2" w:space="0" w:color="000000"/>
              <w:right w:val="single" w:sz="2" w:space="0" w:color="000000"/>
            </w:tcBorders>
          </w:tcPr>
          <w:p w:rsidR="00310CB9" w:rsidRPr="00CA4BA8" w:rsidRDefault="00310CB9" w:rsidP="00D43EE6">
            <w:pPr>
              <w:widowControl w:val="0"/>
              <w:spacing w:after="4"/>
              <w:jc w:val="both"/>
              <w:rPr>
                <w:color w:val="000000" w:themeColor="text1"/>
              </w:rPr>
            </w:pPr>
          </w:p>
        </w:tc>
      </w:tr>
      <w:tr w:rsidR="00CA4BA8" w:rsidRPr="00CA4BA8" w:rsidTr="00E5651A">
        <w:trPr>
          <w:cantSplit/>
        </w:trPr>
        <w:tc>
          <w:tcPr>
            <w:tcW w:w="1902" w:type="dxa"/>
            <w:tcBorders>
              <w:top w:val="nil"/>
              <w:left w:val="single" w:sz="2" w:space="0" w:color="000000"/>
              <w:bottom w:val="single" w:sz="2" w:space="0" w:color="000000"/>
              <w:right w:val="nil"/>
            </w:tcBorders>
            <w:hideMark/>
          </w:tcPr>
          <w:p w:rsidR="00310CB9" w:rsidRPr="00CA4BA8" w:rsidRDefault="00310CB9" w:rsidP="00D43EE6">
            <w:pPr>
              <w:widowControl w:val="0"/>
              <w:spacing w:after="4"/>
              <w:jc w:val="both"/>
              <w:rPr>
                <w:color w:val="000000" w:themeColor="text1"/>
              </w:rPr>
            </w:pPr>
            <w:r w:rsidRPr="00CA4BA8">
              <w:rPr>
                <w:color w:val="000000" w:themeColor="text1"/>
              </w:rPr>
              <w:t>Adresas</w:t>
            </w:r>
          </w:p>
        </w:tc>
        <w:tc>
          <w:tcPr>
            <w:tcW w:w="2551" w:type="dxa"/>
            <w:tcBorders>
              <w:top w:val="nil"/>
              <w:left w:val="single" w:sz="2" w:space="0" w:color="000000"/>
              <w:bottom w:val="single" w:sz="2" w:space="0" w:color="000000"/>
              <w:right w:val="nil"/>
            </w:tcBorders>
          </w:tcPr>
          <w:p w:rsidR="00310CB9" w:rsidRPr="00CA4BA8" w:rsidRDefault="00310CB9" w:rsidP="00D43EE6">
            <w:pPr>
              <w:widowControl w:val="0"/>
              <w:spacing w:after="4"/>
              <w:jc w:val="both"/>
              <w:rPr>
                <w:color w:val="000000" w:themeColor="text1"/>
              </w:rPr>
            </w:pPr>
          </w:p>
        </w:tc>
        <w:tc>
          <w:tcPr>
            <w:tcW w:w="2693" w:type="dxa"/>
            <w:tcBorders>
              <w:top w:val="nil"/>
              <w:left w:val="single" w:sz="2" w:space="0" w:color="000000"/>
              <w:bottom w:val="single" w:sz="2" w:space="0" w:color="000000"/>
              <w:right w:val="single" w:sz="2" w:space="0" w:color="000000"/>
            </w:tcBorders>
          </w:tcPr>
          <w:p w:rsidR="00310CB9" w:rsidRPr="00CA4BA8" w:rsidRDefault="00310CB9" w:rsidP="00D43EE6">
            <w:pPr>
              <w:widowControl w:val="0"/>
              <w:spacing w:after="4"/>
              <w:jc w:val="both"/>
              <w:rPr>
                <w:color w:val="000000" w:themeColor="text1"/>
              </w:rPr>
            </w:pPr>
          </w:p>
        </w:tc>
        <w:tc>
          <w:tcPr>
            <w:tcW w:w="2409" w:type="dxa"/>
            <w:tcBorders>
              <w:top w:val="nil"/>
              <w:left w:val="single" w:sz="2" w:space="0" w:color="000000"/>
              <w:bottom w:val="single" w:sz="2" w:space="0" w:color="000000"/>
              <w:right w:val="single" w:sz="2" w:space="0" w:color="000000"/>
            </w:tcBorders>
          </w:tcPr>
          <w:p w:rsidR="00310CB9" w:rsidRPr="00CA4BA8" w:rsidRDefault="00310CB9" w:rsidP="00D43EE6">
            <w:pPr>
              <w:widowControl w:val="0"/>
              <w:spacing w:after="4"/>
              <w:jc w:val="both"/>
              <w:rPr>
                <w:color w:val="000000" w:themeColor="text1"/>
              </w:rPr>
            </w:pPr>
          </w:p>
        </w:tc>
      </w:tr>
      <w:tr w:rsidR="00CA4BA8" w:rsidRPr="00CA4BA8" w:rsidTr="00E5651A">
        <w:trPr>
          <w:cantSplit/>
        </w:trPr>
        <w:tc>
          <w:tcPr>
            <w:tcW w:w="1902" w:type="dxa"/>
            <w:tcBorders>
              <w:top w:val="nil"/>
              <w:left w:val="single" w:sz="2" w:space="0" w:color="000000"/>
              <w:bottom w:val="single" w:sz="2" w:space="0" w:color="000000"/>
              <w:right w:val="nil"/>
            </w:tcBorders>
            <w:hideMark/>
          </w:tcPr>
          <w:p w:rsidR="00310CB9" w:rsidRPr="00CA4BA8" w:rsidRDefault="00310CB9" w:rsidP="00D43EE6">
            <w:pPr>
              <w:widowControl w:val="0"/>
              <w:spacing w:after="4"/>
              <w:jc w:val="both"/>
              <w:rPr>
                <w:color w:val="000000" w:themeColor="text1"/>
              </w:rPr>
            </w:pPr>
            <w:r w:rsidRPr="00CA4BA8">
              <w:rPr>
                <w:color w:val="000000" w:themeColor="text1"/>
              </w:rPr>
              <w:t>Telefonas</w:t>
            </w:r>
          </w:p>
        </w:tc>
        <w:tc>
          <w:tcPr>
            <w:tcW w:w="2551" w:type="dxa"/>
            <w:tcBorders>
              <w:top w:val="nil"/>
              <w:left w:val="single" w:sz="2" w:space="0" w:color="000000"/>
              <w:bottom w:val="single" w:sz="2" w:space="0" w:color="000000"/>
              <w:right w:val="nil"/>
            </w:tcBorders>
          </w:tcPr>
          <w:p w:rsidR="00310CB9" w:rsidRPr="00CA4BA8" w:rsidRDefault="00310CB9" w:rsidP="00D43EE6">
            <w:pPr>
              <w:widowControl w:val="0"/>
              <w:spacing w:after="4"/>
              <w:jc w:val="both"/>
              <w:rPr>
                <w:color w:val="000000" w:themeColor="text1"/>
              </w:rPr>
            </w:pPr>
          </w:p>
        </w:tc>
        <w:tc>
          <w:tcPr>
            <w:tcW w:w="2693" w:type="dxa"/>
            <w:tcBorders>
              <w:top w:val="nil"/>
              <w:left w:val="single" w:sz="2" w:space="0" w:color="000000"/>
              <w:bottom w:val="single" w:sz="2" w:space="0" w:color="000000"/>
              <w:right w:val="single" w:sz="2" w:space="0" w:color="000000"/>
            </w:tcBorders>
          </w:tcPr>
          <w:p w:rsidR="00310CB9" w:rsidRPr="00CA4BA8" w:rsidRDefault="00310CB9" w:rsidP="00D43EE6">
            <w:pPr>
              <w:widowControl w:val="0"/>
              <w:spacing w:after="4"/>
              <w:jc w:val="both"/>
              <w:rPr>
                <w:color w:val="000000" w:themeColor="text1"/>
              </w:rPr>
            </w:pPr>
          </w:p>
        </w:tc>
        <w:tc>
          <w:tcPr>
            <w:tcW w:w="2409" w:type="dxa"/>
            <w:tcBorders>
              <w:top w:val="nil"/>
              <w:left w:val="single" w:sz="2" w:space="0" w:color="000000"/>
              <w:bottom w:val="single" w:sz="2" w:space="0" w:color="000000"/>
              <w:right w:val="single" w:sz="2" w:space="0" w:color="000000"/>
            </w:tcBorders>
          </w:tcPr>
          <w:p w:rsidR="00310CB9" w:rsidRPr="00CA4BA8" w:rsidRDefault="00310CB9" w:rsidP="00D43EE6">
            <w:pPr>
              <w:widowControl w:val="0"/>
              <w:spacing w:after="4"/>
              <w:jc w:val="both"/>
              <w:rPr>
                <w:color w:val="000000" w:themeColor="text1"/>
              </w:rPr>
            </w:pPr>
          </w:p>
        </w:tc>
      </w:tr>
      <w:tr w:rsidR="00CA4BA8" w:rsidRPr="00CA4BA8" w:rsidTr="00E5651A">
        <w:trPr>
          <w:cantSplit/>
        </w:trPr>
        <w:tc>
          <w:tcPr>
            <w:tcW w:w="1902" w:type="dxa"/>
            <w:tcBorders>
              <w:top w:val="nil"/>
              <w:left w:val="single" w:sz="2" w:space="0" w:color="000000"/>
              <w:bottom w:val="single" w:sz="2" w:space="0" w:color="000000"/>
              <w:right w:val="nil"/>
            </w:tcBorders>
            <w:hideMark/>
          </w:tcPr>
          <w:p w:rsidR="00310CB9" w:rsidRPr="00CA4BA8" w:rsidRDefault="00310CB9" w:rsidP="00D43EE6">
            <w:pPr>
              <w:widowControl w:val="0"/>
              <w:spacing w:after="4"/>
              <w:jc w:val="both"/>
              <w:rPr>
                <w:color w:val="000000" w:themeColor="text1"/>
              </w:rPr>
            </w:pPr>
            <w:r w:rsidRPr="00CA4BA8">
              <w:rPr>
                <w:color w:val="000000" w:themeColor="text1"/>
              </w:rPr>
              <w:t>Faksas</w:t>
            </w:r>
          </w:p>
        </w:tc>
        <w:tc>
          <w:tcPr>
            <w:tcW w:w="2551" w:type="dxa"/>
            <w:tcBorders>
              <w:top w:val="nil"/>
              <w:left w:val="single" w:sz="2" w:space="0" w:color="000000"/>
              <w:bottom w:val="single" w:sz="2" w:space="0" w:color="000000"/>
              <w:right w:val="nil"/>
            </w:tcBorders>
          </w:tcPr>
          <w:p w:rsidR="00310CB9" w:rsidRPr="00CA4BA8" w:rsidRDefault="00310CB9" w:rsidP="00D43EE6">
            <w:pPr>
              <w:widowControl w:val="0"/>
              <w:spacing w:after="4"/>
              <w:jc w:val="both"/>
              <w:rPr>
                <w:color w:val="000000" w:themeColor="text1"/>
              </w:rPr>
            </w:pPr>
          </w:p>
        </w:tc>
        <w:tc>
          <w:tcPr>
            <w:tcW w:w="2693" w:type="dxa"/>
            <w:tcBorders>
              <w:top w:val="nil"/>
              <w:left w:val="single" w:sz="2" w:space="0" w:color="000000"/>
              <w:bottom w:val="single" w:sz="2" w:space="0" w:color="000000"/>
              <w:right w:val="single" w:sz="2" w:space="0" w:color="000000"/>
            </w:tcBorders>
          </w:tcPr>
          <w:p w:rsidR="00310CB9" w:rsidRPr="00CA4BA8" w:rsidRDefault="00310CB9" w:rsidP="00D43EE6">
            <w:pPr>
              <w:widowControl w:val="0"/>
              <w:spacing w:after="4"/>
              <w:jc w:val="both"/>
              <w:rPr>
                <w:color w:val="000000" w:themeColor="text1"/>
              </w:rPr>
            </w:pPr>
          </w:p>
        </w:tc>
        <w:tc>
          <w:tcPr>
            <w:tcW w:w="2409" w:type="dxa"/>
            <w:tcBorders>
              <w:top w:val="nil"/>
              <w:left w:val="single" w:sz="2" w:space="0" w:color="000000"/>
              <w:bottom w:val="single" w:sz="2" w:space="0" w:color="000000"/>
              <w:right w:val="single" w:sz="2" w:space="0" w:color="000000"/>
            </w:tcBorders>
          </w:tcPr>
          <w:p w:rsidR="00310CB9" w:rsidRPr="00CA4BA8" w:rsidRDefault="00310CB9" w:rsidP="00D43EE6">
            <w:pPr>
              <w:widowControl w:val="0"/>
              <w:spacing w:after="4"/>
              <w:jc w:val="both"/>
              <w:rPr>
                <w:color w:val="000000" w:themeColor="text1"/>
              </w:rPr>
            </w:pPr>
          </w:p>
        </w:tc>
      </w:tr>
      <w:tr w:rsidR="00CA4BA8" w:rsidRPr="00CA4BA8" w:rsidTr="00E5651A">
        <w:trPr>
          <w:cantSplit/>
        </w:trPr>
        <w:tc>
          <w:tcPr>
            <w:tcW w:w="1902" w:type="dxa"/>
            <w:tcBorders>
              <w:top w:val="nil"/>
              <w:left w:val="single" w:sz="2" w:space="0" w:color="000000"/>
              <w:bottom w:val="single" w:sz="2" w:space="0" w:color="000000"/>
              <w:right w:val="nil"/>
            </w:tcBorders>
            <w:hideMark/>
          </w:tcPr>
          <w:p w:rsidR="00310CB9" w:rsidRPr="00CA4BA8" w:rsidRDefault="00310CB9" w:rsidP="00D43EE6">
            <w:pPr>
              <w:widowControl w:val="0"/>
              <w:spacing w:after="4"/>
              <w:jc w:val="both"/>
              <w:rPr>
                <w:color w:val="000000" w:themeColor="text1"/>
              </w:rPr>
            </w:pPr>
            <w:r w:rsidRPr="00CA4BA8">
              <w:rPr>
                <w:color w:val="000000" w:themeColor="text1"/>
              </w:rPr>
              <w:t>El. paštas</w:t>
            </w:r>
          </w:p>
        </w:tc>
        <w:tc>
          <w:tcPr>
            <w:tcW w:w="2551" w:type="dxa"/>
            <w:tcBorders>
              <w:top w:val="nil"/>
              <w:left w:val="single" w:sz="2" w:space="0" w:color="000000"/>
              <w:bottom w:val="single" w:sz="2" w:space="0" w:color="000000"/>
              <w:right w:val="nil"/>
            </w:tcBorders>
          </w:tcPr>
          <w:p w:rsidR="00310CB9" w:rsidRPr="00CA4BA8" w:rsidRDefault="00310CB9" w:rsidP="00D43EE6">
            <w:pPr>
              <w:widowControl w:val="0"/>
              <w:spacing w:after="4"/>
              <w:jc w:val="both"/>
              <w:rPr>
                <w:color w:val="000000" w:themeColor="text1"/>
                <w:lang w:val="en-US"/>
              </w:rPr>
            </w:pPr>
          </w:p>
        </w:tc>
        <w:tc>
          <w:tcPr>
            <w:tcW w:w="2693" w:type="dxa"/>
            <w:tcBorders>
              <w:top w:val="nil"/>
              <w:left w:val="single" w:sz="2" w:space="0" w:color="000000"/>
              <w:bottom w:val="single" w:sz="2" w:space="0" w:color="000000"/>
              <w:right w:val="single" w:sz="2" w:space="0" w:color="000000"/>
            </w:tcBorders>
          </w:tcPr>
          <w:p w:rsidR="00310CB9" w:rsidRPr="00CA4BA8" w:rsidRDefault="00310CB9" w:rsidP="00D43EE6">
            <w:pPr>
              <w:widowControl w:val="0"/>
              <w:spacing w:after="4"/>
              <w:jc w:val="both"/>
              <w:rPr>
                <w:color w:val="000000" w:themeColor="text1"/>
              </w:rPr>
            </w:pPr>
          </w:p>
        </w:tc>
        <w:tc>
          <w:tcPr>
            <w:tcW w:w="2409" w:type="dxa"/>
            <w:tcBorders>
              <w:top w:val="nil"/>
              <w:left w:val="single" w:sz="2" w:space="0" w:color="000000"/>
              <w:bottom w:val="single" w:sz="2" w:space="0" w:color="000000"/>
              <w:right w:val="single" w:sz="2" w:space="0" w:color="000000"/>
            </w:tcBorders>
          </w:tcPr>
          <w:p w:rsidR="00310CB9" w:rsidRPr="00CA4BA8" w:rsidRDefault="00310CB9" w:rsidP="00D43EE6">
            <w:pPr>
              <w:widowControl w:val="0"/>
              <w:spacing w:after="4"/>
              <w:jc w:val="both"/>
              <w:rPr>
                <w:color w:val="000000" w:themeColor="text1"/>
              </w:rPr>
            </w:pPr>
          </w:p>
        </w:tc>
      </w:tr>
    </w:tbl>
    <w:p w:rsidR="00FE6C4B" w:rsidRPr="00FE6C4B" w:rsidRDefault="00E5651A" w:rsidP="00FE6C4B">
      <w:pPr>
        <w:pStyle w:val="ListParagraph"/>
        <w:suppressAutoHyphens/>
        <w:ind w:left="0"/>
        <w:jc w:val="both"/>
      </w:pPr>
      <w:bookmarkStart w:id="5" w:name="_Ref500752198"/>
      <w:r>
        <w:t>72</w:t>
      </w:r>
      <w:r w:rsidR="00FE6C4B">
        <w:t xml:space="preserve">. </w:t>
      </w:r>
      <w:r w:rsidR="00FE6C4B" w:rsidRPr="00975FEB">
        <w:t xml:space="preserve">Užsakovas, vadovaudamasis Viešųjų pirkimų įstatymo 87 straipsnio 1 dalies 12 punktu, sudarant pirkimo sutartį skiria atsakingą asmenį/is už </w:t>
      </w:r>
      <w:r w:rsidR="00F06CBC">
        <w:t>S</w:t>
      </w:r>
      <w:r w:rsidR="00FE6C4B" w:rsidRPr="00975FEB">
        <w:t xml:space="preserve">utarties vykdymą </w:t>
      </w:r>
      <w:r w:rsidR="00F06CBC">
        <w:t>–</w:t>
      </w:r>
      <w:r w:rsidR="00FE6C4B" w:rsidRPr="00975FEB">
        <w:t xml:space="preserve"> </w:t>
      </w:r>
      <w:r w:rsidR="00FE6C4B" w:rsidRPr="00451020">
        <w:rPr>
          <w:i/>
          <w:color w:val="0070C0"/>
        </w:rPr>
        <w:t>[įrašyti atsakingą asmenį/is ]</w:t>
      </w:r>
      <w:r w:rsidR="00FE6C4B" w:rsidRPr="00975FEB">
        <w:t xml:space="preserve">, sutarties ir pakeitimų paskelbimą </w:t>
      </w:r>
      <w:r w:rsidR="00F06CBC">
        <w:t>–</w:t>
      </w:r>
      <w:r w:rsidR="00FE6C4B" w:rsidRPr="00975FEB">
        <w:t xml:space="preserve"> </w:t>
      </w:r>
      <w:r w:rsidR="00FE6C4B" w:rsidRPr="00451020">
        <w:rPr>
          <w:i/>
          <w:color w:val="0070C0"/>
        </w:rPr>
        <w:t>[įrašyti atsakingą asmenį/is ].</w:t>
      </w:r>
      <w:bookmarkEnd w:id="5"/>
    </w:p>
    <w:p w:rsidR="00310CB9" w:rsidRPr="00310CB9" w:rsidRDefault="00310CB9">
      <w:pPr>
        <w:jc w:val="both"/>
        <w:rPr>
          <w:color w:val="FF0000"/>
        </w:rPr>
      </w:pPr>
    </w:p>
    <w:p w:rsidR="00010CFB" w:rsidRDefault="00010CFB">
      <w:pPr>
        <w:jc w:val="both"/>
      </w:pPr>
    </w:p>
    <w:p w:rsidR="00010CFB" w:rsidRDefault="00182E02">
      <w:pPr>
        <w:pStyle w:val="CentrBold"/>
        <w:rPr>
          <w:rFonts w:ascii="Times New Roman" w:hAnsi="Times New Roman"/>
          <w:caps w:val="0"/>
          <w:sz w:val="24"/>
          <w:szCs w:val="24"/>
          <w:lang w:val="lt-LT"/>
        </w:rPr>
      </w:pPr>
      <w:r>
        <w:rPr>
          <w:rFonts w:ascii="Times New Roman" w:hAnsi="Times New Roman"/>
          <w:caps w:val="0"/>
          <w:sz w:val="24"/>
          <w:szCs w:val="24"/>
          <w:lang w:val="lt-LT"/>
        </w:rPr>
        <w:t>XVII. SUTARTIES NUOSTATŲ NEGALIOJIMAS</w:t>
      </w:r>
    </w:p>
    <w:p w:rsidR="00010CFB" w:rsidRDefault="00010CFB">
      <w:pPr>
        <w:pStyle w:val="MAZAS"/>
        <w:rPr>
          <w:rFonts w:ascii="Times New Roman" w:hAnsi="Times New Roman"/>
          <w:color w:val="auto"/>
          <w:sz w:val="24"/>
          <w:szCs w:val="24"/>
          <w:lang w:val="lt-LT"/>
        </w:rPr>
      </w:pPr>
    </w:p>
    <w:p w:rsidR="00010CFB" w:rsidRDefault="00353F1A">
      <w:pPr>
        <w:pStyle w:val="Pagrindinistekstas1"/>
        <w:ind w:firstLine="0"/>
        <w:rPr>
          <w:rFonts w:ascii="Times New Roman" w:hAnsi="Times New Roman"/>
          <w:sz w:val="24"/>
          <w:szCs w:val="24"/>
          <w:lang w:val="lt-LT"/>
        </w:rPr>
      </w:pPr>
      <w:r>
        <w:rPr>
          <w:rFonts w:ascii="Times New Roman" w:hAnsi="Times New Roman"/>
          <w:sz w:val="24"/>
          <w:szCs w:val="24"/>
          <w:lang w:val="lt-LT"/>
        </w:rPr>
        <w:t>73</w:t>
      </w:r>
      <w:r w:rsidR="00207A86">
        <w:rPr>
          <w:rFonts w:ascii="Times New Roman" w:hAnsi="Times New Roman"/>
          <w:sz w:val="24"/>
          <w:szCs w:val="24"/>
          <w:lang w:val="lt-LT"/>
        </w:rPr>
        <w:t>. Jeigu teismas bet kokiose bylose, susijusiose su Sutartimi, nusprendžia, kad kuri nors neesminė Sutarties sąlyga, išlyga ar nuostata laikoma neteisėta, negaliojančia ar neįvykdoma, tai nepakenkia likusios Sutarties dalies galiojimui ar vykdymui.</w:t>
      </w:r>
    </w:p>
    <w:p w:rsidR="00010CFB" w:rsidRDefault="00353F1A">
      <w:pPr>
        <w:pStyle w:val="Pagrindinistekstas1"/>
        <w:ind w:firstLine="0"/>
        <w:rPr>
          <w:rFonts w:ascii="Times New Roman" w:hAnsi="Times New Roman"/>
          <w:sz w:val="24"/>
          <w:szCs w:val="24"/>
          <w:lang w:val="lt-LT"/>
        </w:rPr>
      </w:pPr>
      <w:r>
        <w:rPr>
          <w:rFonts w:ascii="Times New Roman" w:hAnsi="Times New Roman"/>
          <w:sz w:val="24"/>
          <w:szCs w:val="24"/>
          <w:lang w:val="lt-LT"/>
        </w:rPr>
        <w:t>74</w:t>
      </w:r>
      <w:r w:rsidR="00207A86">
        <w:rPr>
          <w:rFonts w:ascii="Times New Roman" w:hAnsi="Times New Roman"/>
          <w:sz w:val="24"/>
          <w:szCs w:val="24"/>
          <w:lang w:val="lt-LT"/>
        </w:rPr>
        <w:t>. Jeigu teismas nusprendžia, kad negaliojanti nuostata yra esminė tokiu mastu, kad trukdo vykdyti Sutarties tikslus, Šalys nedelsdamos pradeda geranoriškas derybas tokiai nuostatai pakeisti.</w:t>
      </w:r>
    </w:p>
    <w:p w:rsidR="00010CFB" w:rsidRDefault="00010CFB">
      <w:pPr>
        <w:jc w:val="both"/>
      </w:pPr>
    </w:p>
    <w:p w:rsidR="00B619B1" w:rsidRDefault="00B619B1">
      <w:pPr>
        <w:pStyle w:val="List"/>
        <w:numPr>
          <w:ilvl w:val="0"/>
          <w:numId w:val="0"/>
        </w:numPr>
        <w:spacing w:after="0" w:line="240" w:lineRule="auto"/>
        <w:jc w:val="center"/>
        <w:rPr>
          <w:b/>
          <w:iCs/>
          <w:sz w:val="24"/>
          <w:szCs w:val="24"/>
          <w:lang w:val="lt-LT"/>
        </w:rPr>
      </w:pPr>
    </w:p>
    <w:p w:rsidR="00B619B1" w:rsidRDefault="00B619B1">
      <w:pPr>
        <w:pStyle w:val="List"/>
        <w:numPr>
          <w:ilvl w:val="0"/>
          <w:numId w:val="0"/>
        </w:numPr>
        <w:spacing w:after="0" w:line="240" w:lineRule="auto"/>
        <w:jc w:val="center"/>
        <w:rPr>
          <w:b/>
          <w:iCs/>
          <w:sz w:val="24"/>
          <w:szCs w:val="24"/>
          <w:lang w:val="lt-LT"/>
        </w:rPr>
      </w:pPr>
    </w:p>
    <w:p w:rsidR="00B619B1" w:rsidRDefault="00B619B1">
      <w:pPr>
        <w:pStyle w:val="List"/>
        <w:numPr>
          <w:ilvl w:val="0"/>
          <w:numId w:val="0"/>
        </w:numPr>
        <w:spacing w:after="0" w:line="240" w:lineRule="auto"/>
        <w:jc w:val="center"/>
        <w:rPr>
          <w:b/>
          <w:iCs/>
          <w:sz w:val="24"/>
          <w:szCs w:val="24"/>
          <w:lang w:val="lt-LT"/>
        </w:rPr>
      </w:pPr>
    </w:p>
    <w:p w:rsidR="00B619B1" w:rsidRDefault="00B619B1">
      <w:pPr>
        <w:pStyle w:val="List"/>
        <w:numPr>
          <w:ilvl w:val="0"/>
          <w:numId w:val="0"/>
        </w:numPr>
        <w:spacing w:after="0" w:line="240" w:lineRule="auto"/>
        <w:jc w:val="center"/>
        <w:rPr>
          <w:b/>
          <w:iCs/>
          <w:sz w:val="24"/>
          <w:szCs w:val="24"/>
          <w:lang w:val="lt-LT"/>
        </w:rPr>
      </w:pPr>
    </w:p>
    <w:p w:rsidR="00010CFB" w:rsidRDefault="00182E02">
      <w:pPr>
        <w:pStyle w:val="List"/>
        <w:numPr>
          <w:ilvl w:val="0"/>
          <w:numId w:val="0"/>
        </w:numPr>
        <w:spacing w:after="0" w:line="240" w:lineRule="auto"/>
        <w:jc w:val="center"/>
        <w:rPr>
          <w:b/>
          <w:iCs/>
          <w:sz w:val="24"/>
          <w:szCs w:val="24"/>
          <w:lang w:val="lt-LT"/>
        </w:rPr>
      </w:pPr>
      <w:r>
        <w:rPr>
          <w:b/>
          <w:iCs/>
          <w:sz w:val="24"/>
          <w:szCs w:val="24"/>
          <w:lang w:val="lt-LT"/>
        </w:rPr>
        <w:lastRenderedPageBreak/>
        <w:t>XVIII. BAIGIAMOSIOS NUOSTATOS</w:t>
      </w:r>
    </w:p>
    <w:p w:rsidR="00010CFB" w:rsidRDefault="00010CFB">
      <w:pPr>
        <w:pStyle w:val="List"/>
        <w:numPr>
          <w:ilvl w:val="0"/>
          <w:numId w:val="0"/>
        </w:numPr>
        <w:spacing w:after="0" w:line="240" w:lineRule="auto"/>
        <w:jc w:val="center"/>
        <w:rPr>
          <w:b/>
          <w:iCs/>
          <w:sz w:val="24"/>
          <w:szCs w:val="24"/>
          <w:lang w:val="lt-LT"/>
        </w:rPr>
      </w:pPr>
    </w:p>
    <w:p w:rsidR="00826768" w:rsidRPr="00787837" w:rsidRDefault="00353F1A" w:rsidP="00826768">
      <w:pPr>
        <w:autoSpaceDE w:val="0"/>
        <w:autoSpaceDN w:val="0"/>
        <w:adjustRightInd w:val="0"/>
        <w:spacing w:after="4"/>
        <w:jc w:val="both"/>
        <w:rPr>
          <w:color w:val="000000" w:themeColor="text1"/>
        </w:rPr>
      </w:pPr>
      <w:r>
        <w:rPr>
          <w:color w:val="000000" w:themeColor="text1"/>
        </w:rPr>
        <w:t>75</w:t>
      </w:r>
      <w:r w:rsidR="009164A1" w:rsidRPr="00787837">
        <w:rPr>
          <w:color w:val="000000" w:themeColor="text1"/>
        </w:rPr>
        <w:t>.</w:t>
      </w:r>
      <w:r w:rsidR="00826768" w:rsidRPr="00787837">
        <w:rPr>
          <w:color w:val="000000" w:themeColor="text1"/>
        </w:rPr>
        <w:t xml:space="preserve"> Vykdant </w:t>
      </w:r>
      <w:r w:rsidR="00F06CBC">
        <w:rPr>
          <w:color w:val="000000" w:themeColor="text1"/>
        </w:rPr>
        <w:t>S</w:t>
      </w:r>
      <w:r w:rsidR="00826768" w:rsidRPr="00787837">
        <w:rPr>
          <w:color w:val="000000" w:themeColor="text1"/>
        </w:rPr>
        <w:t>utartį turi būti laikomasi aplinkos apsaugos, socialinės ir darbo teisės įsipareigojimų, nustatytų Europos Sąjungos ir Lietuvos Respublikos teisės aktuose, kolektyvinėse sutartyse ir Viešųjų pirkimų įstatymo 5 priede nurodytose tarptautinėse konvencijose.</w:t>
      </w:r>
    </w:p>
    <w:p w:rsidR="00826768" w:rsidRPr="00826768" w:rsidRDefault="00353F1A" w:rsidP="00826768">
      <w:pPr>
        <w:autoSpaceDE w:val="0"/>
        <w:autoSpaceDN w:val="0"/>
        <w:adjustRightInd w:val="0"/>
        <w:spacing w:after="4"/>
        <w:jc w:val="both"/>
        <w:rPr>
          <w:color w:val="FF0000"/>
        </w:rPr>
      </w:pPr>
      <w:r>
        <w:rPr>
          <w:color w:val="000000" w:themeColor="text1"/>
        </w:rPr>
        <w:t>76</w:t>
      </w:r>
      <w:r w:rsidR="009164A1" w:rsidRPr="00787837">
        <w:rPr>
          <w:color w:val="000000" w:themeColor="text1"/>
        </w:rPr>
        <w:t>.</w:t>
      </w:r>
      <w:r w:rsidR="00826768" w:rsidRPr="00787837">
        <w:rPr>
          <w:color w:val="000000" w:themeColor="text1"/>
        </w:rPr>
        <w:t xml:space="preserve"> Vykdant Sutartį gali būti atliekami techninio pobūdžio pakeitimai (Sutarties Šalių rekvizitai, klaidos), kurie </w:t>
      </w:r>
      <w:r w:rsidR="00F06CBC">
        <w:rPr>
          <w:color w:val="000000" w:themeColor="text1"/>
        </w:rPr>
        <w:t>neturi jokios įtakos</w:t>
      </w:r>
      <w:r w:rsidR="00826768" w:rsidRPr="00787837">
        <w:rPr>
          <w:color w:val="000000" w:themeColor="text1"/>
        </w:rPr>
        <w:t xml:space="preserve"> Šalių tarpusavio įsipareigojimų turini</w:t>
      </w:r>
      <w:r w:rsidR="00F06CBC">
        <w:rPr>
          <w:color w:val="000000" w:themeColor="text1"/>
        </w:rPr>
        <w:t>ui</w:t>
      </w:r>
      <w:r w:rsidR="00826768" w:rsidRPr="00787837">
        <w:rPr>
          <w:color w:val="000000" w:themeColor="text1"/>
        </w:rPr>
        <w:t>.</w:t>
      </w:r>
    </w:p>
    <w:p w:rsidR="00010CFB" w:rsidRDefault="00353F1A">
      <w:pPr>
        <w:pStyle w:val="BodyText2"/>
        <w:tabs>
          <w:tab w:val="num" w:pos="1260"/>
        </w:tabs>
        <w:spacing w:after="0" w:line="240" w:lineRule="auto"/>
        <w:jc w:val="both"/>
        <w:rPr>
          <w:sz w:val="24"/>
          <w:szCs w:val="24"/>
          <w:lang w:val="lt-LT"/>
        </w:rPr>
      </w:pPr>
      <w:r>
        <w:rPr>
          <w:sz w:val="24"/>
          <w:szCs w:val="24"/>
          <w:lang w:val="lt-LT"/>
        </w:rPr>
        <w:t>77</w:t>
      </w:r>
      <w:r w:rsidR="00207A86">
        <w:rPr>
          <w:sz w:val="24"/>
          <w:szCs w:val="24"/>
          <w:lang w:val="lt-LT"/>
        </w:rPr>
        <w:t xml:space="preserve">. Nė viena šios Sutarties Šalis neturi teisės perduoti Sutartimi suteiktų teisių ir pareigų tretiesiems </w:t>
      </w:r>
      <w:r w:rsidR="00207A86">
        <w:rPr>
          <w:spacing w:val="-2"/>
          <w:sz w:val="24"/>
          <w:szCs w:val="24"/>
          <w:lang w:val="lt-LT"/>
        </w:rPr>
        <w:t>asmenims be raštiško kitos Šalies sutikimo.</w:t>
      </w:r>
    </w:p>
    <w:p w:rsidR="00F5572F" w:rsidRDefault="00353F1A">
      <w:pPr>
        <w:shd w:val="clear" w:color="auto" w:fill="FFFFFF"/>
        <w:tabs>
          <w:tab w:val="left" w:pos="526"/>
        </w:tabs>
        <w:jc w:val="both"/>
      </w:pPr>
      <w:r>
        <w:t>78</w:t>
      </w:r>
      <w:r w:rsidR="00207A86">
        <w:t xml:space="preserve">. Sutarties vykdymo laikotarpiu </w:t>
      </w:r>
      <w:r w:rsidR="00F06CBC">
        <w:t>S</w:t>
      </w:r>
      <w:r w:rsidR="00207A86">
        <w:t>utarties sąlygos negali būti keičiamos, išskyrus tokias pirkimo sutarties sąlygas, kurias pakeitus nebūtų pažeisti Viešųjų pirkimų įstatymo nustatyti pagrindiniai principai ir tikslai</w:t>
      </w:r>
      <w:r w:rsidR="00F5572F">
        <w:t>.</w:t>
      </w:r>
    </w:p>
    <w:p w:rsidR="00010CFB" w:rsidRDefault="00353F1A">
      <w:pPr>
        <w:pStyle w:val="List"/>
        <w:numPr>
          <w:ilvl w:val="0"/>
          <w:numId w:val="0"/>
        </w:numPr>
        <w:spacing w:after="0" w:line="240" w:lineRule="auto"/>
        <w:jc w:val="both"/>
        <w:rPr>
          <w:sz w:val="24"/>
          <w:szCs w:val="24"/>
          <w:lang w:val="lt-LT"/>
        </w:rPr>
      </w:pPr>
      <w:r>
        <w:rPr>
          <w:sz w:val="24"/>
          <w:szCs w:val="24"/>
          <w:lang w:val="lt-LT"/>
        </w:rPr>
        <w:t>79</w:t>
      </w:r>
      <w:r w:rsidR="00207A86">
        <w:rPr>
          <w:sz w:val="24"/>
          <w:szCs w:val="24"/>
          <w:lang w:val="lt-LT"/>
        </w:rPr>
        <w:t xml:space="preserve">. Ši Sutartis surašyta lietuvių kalba dviem vienodą teisinę galią turinčiais egzemplioriais, po vieną Sutarties </w:t>
      </w:r>
      <w:r w:rsidR="00F06CBC">
        <w:rPr>
          <w:sz w:val="24"/>
          <w:szCs w:val="24"/>
          <w:lang w:val="lt-LT"/>
        </w:rPr>
        <w:t>Š</w:t>
      </w:r>
      <w:r w:rsidR="00207A86">
        <w:rPr>
          <w:sz w:val="24"/>
          <w:szCs w:val="24"/>
          <w:lang w:val="lt-LT"/>
        </w:rPr>
        <w:t xml:space="preserve">alims </w:t>
      </w:r>
      <w:r w:rsidR="00F06CBC">
        <w:rPr>
          <w:sz w:val="24"/>
          <w:szCs w:val="24"/>
          <w:lang w:val="lt-LT"/>
        </w:rPr>
        <w:t>–</w:t>
      </w:r>
      <w:r w:rsidR="00207A86">
        <w:rPr>
          <w:sz w:val="24"/>
          <w:szCs w:val="24"/>
          <w:lang w:val="lt-LT"/>
        </w:rPr>
        <w:t xml:space="preserve"> Užsakovui, </w:t>
      </w:r>
      <w:r w:rsidR="007D4A1B">
        <w:rPr>
          <w:sz w:val="24"/>
          <w:szCs w:val="24"/>
          <w:lang w:val="lt-LT"/>
        </w:rPr>
        <w:t>Paslaugos</w:t>
      </w:r>
      <w:r w:rsidR="00207A86">
        <w:rPr>
          <w:sz w:val="24"/>
          <w:szCs w:val="24"/>
          <w:lang w:val="lt-LT"/>
        </w:rPr>
        <w:t xml:space="preserve"> teikėjui ir Savivaldybei.</w:t>
      </w:r>
    </w:p>
    <w:p w:rsidR="00735C27" w:rsidRPr="00735C27" w:rsidRDefault="00353F1A">
      <w:pPr>
        <w:pStyle w:val="List"/>
        <w:numPr>
          <w:ilvl w:val="0"/>
          <w:numId w:val="0"/>
        </w:numPr>
        <w:spacing w:after="0" w:line="240" w:lineRule="auto"/>
        <w:jc w:val="both"/>
        <w:rPr>
          <w:sz w:val="24"/>
          <w:szCs w:val="24"/>
          <w:lang w:val="lt-LT"/>
        </w:rPr>
      </w:pPr>
      <w:r>
        <w:rPr>
          <w:sz w:val="24"/>
          <w:szCs w:val="24"/>
          <w:lang w:val="lt-LT"/>
        </w:rPr>
        <w:t>80</w:t>
      </w:r>
      <w:r w:rsidR="00735C27">
        <w:rPr>
          <w:sz w:val="24"/>
          <w:szCs w:val="24"/>
          <w:lang w:val="lt-LT"/>
        </w:rPr>
        <w:t xml:space="preserve">. </w:t>
      </w:r>
      <w:r w:rsidR="00735C27" w:rsidRPr="00735C27">
        <w:rPr>
          <w:sz w:val="24"/>
          <w:szCs w:val="24"/>
          <w:lang w:val="lt-LT"/>
        </w:rPr>
        <w:t xml:space="preserve">Sutartį pasirašantis </w:t>
      </w:r>
      <w:r w:rsidR="007B1332">
        <w:rPr>
          <w:sz w:val="24"/>
          <w:szCs w:val="24"/>
          <w:lang w:val="lt-LT"/>
        </w:rPr>
        <w:t>Paslaugos tei</w:t>
      </w:r>
      <w:r w:rsidR="00735C27" w:rsidRPr="00735C27">
        <w:rPr>
          <w:sz w:val="24"/>
          <w:szCs w:val="24"/>
          <w:lang w:val="lt-LT"/>
        </w:rPr>
        <w:t xml:space="preserve">kėjo atstovas patvirtina, jog supranta, kad Užsakovas </w:t>
      </w:r>
      <w:r w:rsidR="007B1332">
        <w:rPr>
          <w:sz w:val="24"/>
          <w:szCs w:val="24"/>
          <w:lang w:val="lt-LT"/>
        </w:rPr>
        <w:t>Paslaugos tei</w:t>
      </w:r>
      <w:r w:rsidR="00735C27" w:rsidRPr="00735C27">
        <w:rPr>
          <w:sz w:val="24"/>
          <w:szCs w:val="24"/>
          <w:lang w:val="lt-LT"/>
        </w:rPr>
        <w:t xml:space="preserve">kėjo atstovo asmens duomenis tvarkys teisėto intereso pagrindu, siekiant identifikuoti asmenį, turintį teises atstovauti </w:t>
      </w:r>
      <w:r w:rsidR="007B1332">
        <w:rPr>
          <w:sz w:val="24"/>
          <w:szCs w:val="24"/>
          <w:lang w:val="lt-LT"/>
        </w:rPr>
        <w:t>Paslaugos tei</w:t>
      </w:r>
      <w:r w:rsidR="00735C27" w:rsidRPr="00735C27">
        <w:rPr>
          <w:sz w:val="24"/>
          <w:szCs w:val="24"/>
          <w:lang w:val="lt-LT"/>
        </w:rPr>
        <w:t>kėj</w:t>
      </w:r>
      <w:r w:rsidR="00F06CBC">
        <w:rPr>
          <w:sz w:val="24"/>
          <w:szCs w:val="24"/>
          <w:lang w:val="lt-LT"/>
        </w:rPr>
        <w:t>ui</w:t>
      </w:r>
      <w:r w:rsidR="00735C27" w:rsidRPr="00735C27">
        <w:rPr>
          <w:sz w:val="24"/>
          <w:szCs w:val="24"/>
          <w:lang w:val="lt-LT"/>
        </w:rPr>
        <w:t xml:space="preserve"> ir jo vardu sudaryti bei vykdyti sandorius, vykdyti Užsakovo taikytinus teisės aktų reikalavimus, įskaitant bet neapsiribojant susijusius su dokumentų archyvavimu, pateikti reikalavimus </w:t>
      </w:r>
      <w:r w:rsidR="007B1332">
        <w:rPr>
          <w:sz w:val="24"/>
          <w:szCs w:val="24"/>
          <w:lang w:val="lt-LT"/>
        </w:rPr>
        <w:t>Paslaugos tei</w:t>
      </w:r>
      <w:r w:rsidR="00735C27" w:rsidRPr="00735C27">
        <w:rPr>
          <w:sz w:val="24"/>
          <w:szCs w:val="24"/>
          <w:lang w:val="lt-LT"/>
        </w:rPr>
        <w:t xml:space="preserve">kėjui. </w:t>
      </w:r>
      <w:r w:rsidR="007B1332">
        <w:rPr>
          <w:sz w:val="24"/>
          <w:szCs w:val="24"/>
          <w:lang w:val="lt-LT"/>
        </w:rPr>
        <w:t>Paslaugos tei</w:t>
      </w:r>
      <w:r w:rsidR="00735C27" w:rsidRPr="00735C27">
        <w:rPr>
          <w:sz w:val="24"/>
          <w:szCs w:val="24"/>
          <w:lang w:val="lt-LT"/>
        </w:rPr>
        <w:t xml:space="preserve">kėjo atstovo asmens duomenų tvarkymas, duomenų subjekto teisės, asmens duomenų saugojimo terminai nustatyti Užsakovo privatumo politikoje, su kuria </w:t>
      </w:r>
      <w:r w:rsidR="007B1332">
        <w:rPr>
          <w:sz w:val="24"/>
          <w:szCs w:val="24"/>
          <w:lang w:val="lt-LT"/>
        </w:rPr>
        <w:t>Paslaugos tei</w:t>
      </w:r>
      <w:r w:rsidR="00735C27" w:rsidRPr="00735C27">
        <w:rPr>
          <w:sz w:val="24"/>
          <w:szCs w:val="24"/>
          <w:lang w:val="lt-LT"/>
        </w:rPr>
        <w:t xml:space="preserve">kėjo atstovas gali susipažinti </w:t>
      </w:r>
      <w:hyperlink r:id="rId8" w:history="1">
        <w:r w:rsidR="00735C27" w:rsidRPr="00735C27">
          <w:rPr>
            <w:rStyle w:val="Hyperlink"/>
            <w:sz w:val="24"/>
            <w:szCs w:val="24"/>
            <w:lang w:val="lt-LT"/>
          </w:rPr>
          <w:t>www.aratc.lt</w:t>
        </w:r>
      </w:hyperlink>
      <w:r w:rsidR="00735C27" w:rsidRPr="00735C27">
        <w:rPr>
          <w:sz w:val="24"/>
          <w:szCs w:val="24"/>
          <w:lang w:val="lt-LT"/>
        </w:rPr>
        <w:t>.</w:t>
      </w:r>
    </w:p>
    <w:p w:rsidR="00F34E25" w:rsidRDefault="00F34E25">
      <w:pPr>
        <w:pStyle w:val="BodyText"/>
        <w:tabs>
          <w:tab w:val="left" w:pos="1476"/>
        </w:tabs>
        <w:spacing w:after="0" w:line="240" w:lineRule="auto"/>
        <w:rPr>
          <w:b/>
          <w:spacing w:val="-1"/>
          <w:szCs w:val="24"/>
          <w:lang w:val="lt-LT"/>
        </w:rPr>
      </w:pPr>
    </w:p>
    <w:p w:rsidR="00010CFB" w:rsidRDefault="00182E02">
      <w:pPr>
        <w:pStyle w:val="BodyText"/>
        <w:tabs>
          <w:tab w:val="left" w:pos="1476"/>
        </w:tabs>
        <w:spacing w:after="0" w:line="240" w:lineRule="auto"/>
        <w:jc w:val="center"/>
        <w:rPr>
          <w:b/>
          <w:spacing w:val="-1"/>
          <w:sz w:val="24"/>
          <w:szCs w:val="24"/>
          <w:lang w:val="lt-LT"/>
        </w:rPr>
      </w:pPr>
      <w:r>
        <w:rPr>
          <w:b/>
          <w:spacing w:val="-1"/>
          <w:sz w:val="24"/>
          <w:szCs w:val="24"/>
          <w:lang w:val="lt-LT"/>
        </w:rPr>
        <w:t>XIX. SUTARTIES AIŠKINIMAS IR PRIEDAI</w:t>
      </w:r>
    </w:p>
    <w:p w:rsidR="00010CFB" w:rsidRDefault="00010CFB">
      <w:pPr>
        <w:pStyle w:val="BodyText"/>
        <w:tabs>
          <w:tab w:val="left" w:pos="1476"/>
        </w:tabs>
        <w:spacing w:after="0" w:line="240" w:lineRule="auto"/>
        <w:jc w:val="center"/>
        <w:rPr>
          <w:b/>
          <w:spacing w:val="-1"/>
          <w:sz w:val="24"/>
          <w:szCs w:val="24"/>
          <w:lang w:val="lt-LT"/>
        </w:rPr>
      </w:pPr>
    </w:p>
    <w:p w:rsidR="00010CFB" w:rsidRDefault="002F16DA">
      <w:pPr>
        <w:pStyle w:val="BodyText"/>
        <w:tabs>
          <w:tab w:val="left" w:pos="1476"/>
        </w:tabs>
        <w:spacing w:after="0" w:line="240" w:lineRule="auto"/>
        <w:jc w:val="both"/>
        <w:rPr>
          <w:spacing w:val="-1"/>
          <w:sz w:val="24"/>
          <w:szCs w:val="24"/>
          <w:lang w:val="lt-LT"/>
        </w:rPr>
      </w:pPr>
      <w:r>
        <w:rPr>
          <w:spacing w:val="-1"/>
          <w:sz w:val="24"/>
          <w:szCs w:val="24"/>
          <w:lang w:val="lt-LT"/>
        </w:rPr>
        <w:t>81</w:t>
      </w:r>
      <w:r w:rsidR="00207A86">
        <w:rPr>
          <w:spacing w:val="-1"/>
          <w:sz w:val="24"/>
          <w:szCs w:val="24"/>
          <w:lang w:val="lt-LT"/>
        </w:rPr>
        <w:t xml:space="preserve">. </w:t>
      </w:r>
      <w:r w:rsidR="00DD7196">
        <w:rPr>
          <w:sz w:val="24"/>
          <w:szCs w:val="24"/>
          <w:lang w:val="lt-LT"/>
        </w:rPr>
        <w:t>Paslaug</w:t>
      </w:r>
      <w:r w:rsidR="00F06CBC">
        <w:rPr>
          <w:sz w:val="24"/>
          <w:szCs w:val="24"/>
          <w:lang w:val="lt-LT"/>
        </w:rPr>
        <w:t>os</w:t>
      </w:r>
      <w:r w:rsidR="00207A86">
        <w:rPr>
          <w:sz w:val="24"/>
          <w:szCs w:val="24"/>
          <w:lang w:val="lt-LT"/>
        </w:rPr>
        <w:t xml:space="preserve"> teikiamos pagal šią Sutartį, kuri yra aiškinama pagal bendrąsias LR civiliniame kodekse nustatytas sutarčių aiškinimo taisykles. </w:t>
      </w:r>
    </w:p>
    <w:p w:rsidR="00010CFB" w:rsidRDefault="002F16DA">
      <w:pPr>
        <w:pStyle w:val="BodyText"/>
        <w:tabs>
          <w:tab w:val="left" w:pos="1476"/>
        </w:tabs>
        <w:spacing w:after="0" w:line="240" w:lineRule="auto"/>
        <w:jc w:val="both"/>
        <w:rPr>
          <w:spacing w:val="-1"/>
          <w:sz w:val="24"/>
          <w:szCs w:val="24"/>
          <w:lang w:val="lt-LT"/>
        </w:rPr>
      </w:pPr>
      <w:r>
        <w:rPr>
          <w:spacing w:val="-1"/>
          <w:sz w:val="24"/>
          <w:szCs w:val="24"/>
          <w:lang w:val="lt-LT"/>
        </w:rPr>
        <w:t>82</w:t>
      </w:r>
      <w:r w:rsidR="00207A86">
        <w:rPr>
          <w:spacing w:val="-1"/>
          <w:sz w:val="24"/>
          <w:szCs w:val="24"/>
          <w:lang w:val="lt-LT"/>
        </w:rPr>
        <w:t>. Sutartį sudaro šie priedai, kurie yra neatskiriama šios Sutarties dalis:</w:t>
      </w:r>
    </w:p>
    <w:p w:rsidR="00010CFB" w:rsidRDefault="002F16DA" w:rsidP="007B1332">
      <w:pPr>
        <w:pStyle w:val="BodyText2"/>
        <w:tabs>
          <w:tab w:val="left" w:pos="567"/>
        </w:tabs>
        <w:spacing w:after="0" w:line="240" w:lineRule="auto"/>
        <w:jc w:val="both"/>
        <w:rPr>
          <w:sz w:val="24"/>
          <w:szCs w:val="24"/>
          <w:lang w:val="lt-LT"/>
        </w:rPr>
      </w:pPr>
      <w:r>
        <w:rPr>
          <w:sz w:val="24"/>
          <w:szCs w:val="24"/>
          <w:lang w:val="lt-LT"/>
        </w:rPr>
        <w:t>82</w:t>
      </w:r>
      <w:r w:rsidR="00207A86">
        <w:rPr>
          <w:sz w:val="24"/>
          <w:szCs w:val="24"/>
          <w:lang w:val="lt-LT"/>
        </w:rPr>
        <w:t xml:space="preserve">.1. priedas Nr. 1 Atviro konkurso Nr. ........... </w:t>
      </w:r>
      <w:r w:rsidR="00207A86">
        <w:rPr>
          <w:color w:val="000000"/>
          <w:sz w:val="24"/>
          <w:szCs w:val="24"/>
          <w:lang w:val="lt-LT"/>
        </w:rPr>
        <w:t>Techninė specifikacija;</w:t>
      </w:r>
    </w:p>
    <w:p w:rsidR="00010CFB" w:rsidRDefault="002F16DA" w:rsidP="007B1332">
      <w:pPr>
        <w:pStyle w:val="BodyText2"/>
        <w:tabs>
          <w:tab w:val="left" w:pos="567"/>
        </w:tabs>
        <w:spacing w:after="0" w:line="240" w:lineRule="auto"/>
        <w:jc w:val="both"/>
        <w:rPr>
          <w:sz w:val="24"/>
          <w:szCs w:val="24"/>
          <w:lang w:val="lt-LT"/>
        </w:rPr>
      </w:pPr>
      <w:r>
        <w:rPr>
          <w:sz w:val="24"/>
          <w:szCs w:val="24"/>
          <w:lang w:val="lt-LT"/>
        </w:rPr>
        <w:t>82</w:t>
      </w:r>
      <w:r w:rsidR="00207A86">
        <w:rPr>
          <w:sz w:val="24"/>
          <w:szCs w:val="24"/>
          <w:lang w:val="lt-LT"/>
        </w:rPr>
        <w:t>.2. priedas Nr. 2 Atviro konkurso Nr. ............</w:t>
      </w:r>
      <w:r w:rsidR="005E7423">
        <w:rPr>
          <w:sz w:val="24"/>
          <w:szCs w:val="24"/>
          <w:lang w:val="lt-LT"/>
        </w:rPr>
        <w:t>pasiūlymas</w:t>
      </w:r>
      <w:r w:rsidR="00F06CBC">
        <w:rPr>
          <w:sz w:val="24"/>
          <w:szCs w:val="24"/>
          <w:lang w:val="lt-LT"/>
        </w:rPr>
        <w:t>;</w:t>
      </w:r>
    </w:p>
    <w:p w:rsidR="00010CFB" w:rsidRDefault="002F16DA" w:rsidP="007B1332">
      <w:pPr>
        <w:pStyle w:val="BodyText2"/>
        <w:tabs>
          <w:tab w:val="left" w:pos="567"/>
        </w:tabs>
        <w:spacing w:after="0" w:line="240" w:lineRule="auto"/>
        <w:jc w:val="both"/>
        <w:rPr>
          <w:sz w:val="24"/>
          <w:szCs w:val="24"/>
          <w:lang w:val="lt-LT"/>
        </w:rPr>
      </w:pPr>
      <w:r>
        <w:rPr>
          <w:sz w:val="24"/>
          <w:szCs w:val="24"/>
          <w:lang w:val="lt-LT"/>
        </w:rPr>
        <w:t>82</w:t>
      </w:r>
      <w:r w:rsidR="005E7423">
        <w:rPr>
          <w:sz w:val="24"/>
          <w:szCs w:val="24"/>
          <w:lang w:val="lt-LT"/>
        </w:rPr>
        <w:t>.3. priedas Nr. 3</w:t>
      </w:r>
      <w:r w:rsidR="00207A86">
        <w:rPr>
          <w:sz w:val="24"/>
          <w:szCs w:val="24"/>
          <w:lang w:val="lt-LT"/>
        </w:rPr>
        <w:t xml:space="preserve"> Sutarties įvykdymo užtikrinimas</w:t>
      </w:r>
      <w:r w:rsidR="00F06CBC">
        <w:rPr>
          <w:sz w:val="24"/>
          <w:szCs w:val="24"/>
          <w:lang w:val="lt-LT"/>
        </w:rPr>
        <w:t>,</w:t>
      </w:r>
      <w:r w:rsidR="00207A86">
        <w:rPr>
          <w:sz w:val="24"/>
          <w:szCs w:val="24"/>
          <w:lang w:val="lt-LT"/>
        </w:rPr>
        <w:t xml:space="preserve"> pridedamas po Sutarties pasirašymo (originalas saugomas ............. skyriuje).</w:t>
      </w:r>
    </w:p>
    <w:p w:rsidR="00CC713C" w:rsidRDefault="002F16DA" w:rsidP="007B1332">
      <w:pPr>
        <w:pStyle w:val="BodyText2"/>
        <w:tabs>
          <w:tab w:val="left" w:pos="567"/>
        </w:tabs>
        <w:spacing w:after="0" w:line="240" w:lineRule="auto"/>
        <w:jc w:val="both"/>
        <w:rPr>
          <w:sz w:val="24"/>
          <w:szCs w:val="24"/>
          <w:lang w:val="lt-LT"/>
        </w:rPr>
      </w:pPr>
      <w:r>
        <w:rPr>
          <w:sz w:val="24"/>
          <w:szCs w:val="24"/>
          <w:lang w:val="lt-LT"/>
        </w:rPr>
        <w:t>82</w:t>
      </w:r>
      <w:r w:rsidR="00CC713C">
        <w:rPr>
          <w:sz w:val="24"/>
          <w:szCs w:val="24"/>
          <w:lang w:val="lt-LT"/>
        </w:rPr>
        <w:t xml:space="preserve">.4. priedas Nr. 4 </w:t>
      </w:r>
      <w:r w:rsidR="002B59C1" w:rsidRPr="002B59C1">
        <w:rPr>
          <w:sz w:val="24"/>
          <w:szCs w:val="24"/>
          <w:lang w:val="lt-LT"/>
        </w:rPr>
        <w:t>Mėnesinis atlyginimas ir išskaitų mechanizmas</w:t>
      </w:r>
      <w:r w:rsidR="00CC713C">
        <w:rPr>
          <w:sz w:val="24"/>
          <w:szCs w:val="24"/>
          <w:lang w:val="lt-LT"/>
        </w:rPr>
        <w:t>.</w:t>
      </w:r>
    </w:p>
    <w:p w:rsidR="00010CFB" w:rsidRDefault="002F16DA">
      <w:pPr>
        <w:pStyle w:val="BodyText"/>
        <w:tabs>
          <w:tab w:val="left" w:pos="1476"/>
        </w:tabs>
        <w:spacing w:after="0" w:line="240" w:lineRule="auto"/>
        <w:jc w:val="both"/>
        <w:rPr>
          <w:sz w:val="24"/>
          <w:szCs w:val="24"/>
          <w:lang w:val="lt-LT"/>
        </w:rPr>
      </w:pPr>
      <w:r>
        <w:rPr>
          <w:sz w:val="24"/>
          <w:szCs w:val="24"/>
          <w:lang w:val="lt-LT"/>
        </w:rPr>
        <w:t>83</w:t>
      </w:r>
      <w:r w:rsidR="00207A86">
        <w:rPr>
          <w:sz w:val="24"/>
          <w:szCs w:val="24"/>
          <w:lang w:val="lt-LT"/>
        </w:rPr>
        <w:t>. Esant atskirų Sutartį sudarančių dokumentų aiškinimo poreikiui, Sutartis ir ją sudarantys priedai aiškinami prioriteto mažėjimo tvarka:</w:t>
      </w:r>
    </w:p>
    <w:p w:rsidR="00010CFB" w:rsidRDefault="002F16DA" w:rsidP="005E7423">
      <w:pPr>
        <w:pStyle w:val="BodyTextNoSpace"/>
        <w:tabs>
          <w:tab w:val="left" w:pos="567"/>
        </w:tabs>
        <w:jc w:val="both"/>
        <w:rPr>
          <w:sz w:val="24"/>
          <w:szCs w:val="24"/>
          <w:lang w:val="lt-LT"/>
        </w:rPr>
      </w:pPr>
      <w:r>
        <w:rPr>
          <w:sz w:val="24"/>
          <w:szCs w:val="24"/>
          <w:lang w:val="lt-LT"/>
        </w:rPr>
        <w:t>83</w:t>
      </w:r>
      <w:r w:rsidR="00207A86">
        <w:rPr>
          <w:sz w:val="24"/>
          <w:szCs w:val="24"/>
          <w:lang w:val="lt-LT"/>
        </w:rPr>
        <w:t>.1. ši Sutartis;</w:t>
      </w:r>
    </w:p>
    <w:p w:rsidR="00010CFB" w:rsidRDefault="002F16DA" w:rsidP="005E7423">
      <w:pPr>
        <w:pStyle w:val="BodyText2"/>
        <w:tabs>
          <w:tab w:val="left" w:pos="426"/>
          <w:tab w:val="left" w:pos="567"/>
        </w:tabs>
        <w:spacing w:after="0" w:line="240" w:lineRule="auto"/>
        <w:jc w:val="both"/>
        <w:rPr>
          <w:sz w:val="24"/>
          <w:szCs w:val="24"/>
          <w:lang w:val="lt-LT"/>
        </w:rPr>
      </w:pPr>
      <w:r>
        <w:rPr>
          <w:sz w:val="24"/>
          <w:szCs w:val="24"/>
          <w:lang w:val="lt-LT"/>
        </w:rPr>
        <w:t>83</w:t>
      </w:r>
      <w:r w:rsidR="00207A86">
        <w:rPr>
          <w:sz w:val="24"/>
          <w:szCs w:val="24"/>
          <w:lang w:val="lt-LT"/>
        </w:rPr>
        <w:t>.2. priedas Nr. 1</w:t>
      </w:r>
      <w:r w:rsidR="00207A86">
        <w:rPr>
          <w:color w:val="000000"/>
          <w:sz w:val="24"/>
          <w:szCs w:val="24"/>
          <w:lang w:val="lt-LT"/>
        </w:rPr>
        <w:t>;</w:t>
      </w:r>
    </w:p>
    <w:p w:rsidR="00010CFB" w:rsidRDefault="002F16DA" w:rsidP="005E7423">
      <w:pPr>
        <w:pStyle w:val="BodyText2"/>
        <w:tabs>
          <w:tab w:val="left" w:pos="567"/>
          <w:tab w:val="left" w:pos="1260"/>
        </w:tabs>
        <w:spacing w:after="0" w:line="240" w:lineRule="auto"/>
        <w:jc w:val="both"/>
        <w:rPr>
          <w:sz w:val="24"/>
          <w:szCs w:val="24"/>
          <w:lang w:val="lt-LT"/>
        </w:rPr>
      </w:pPr>
      <w:r>
        <w:rPr>
          <w:sz w:val="24"/>
          <w:szCs w:val="24"/>
          <w:lang w:val="lt-LT"/>
        </w:rPr>
        <w:t>83</w:t>
      </w:r>
      <w:r w:rsidR="00207A86">
        <w:rPr>
          <w:sz w:val="24"/>
          <w:szCs w:val="24"/>
          <w:lang w:val="lt-LT"/>
        </w:rPr>
        <w:t>.3. priedas Nr. 2;</w:t>
      </w:r>
    </w:p>
    <w:p w:rsidR="00010CFB" w:rsidRDefault="002F16DA" w:rsidP="005E7423">
      <w:pPr>
        <w:pStyle w:val="BodyText2"/>
        <w:tabs>
          <w:tab w:val="left" w:pos="567"/>
        </w:tabs>
        <w:spacing w:after="0" w:line="240" w:lineRule="auto"/>
        <w:jc w:val="both"/>
        <w:rPr>
          <w:sz w:val="24"/>
          <w:szCs w:val="24"/>
          <w:lang w:val="lt-LT"/>
        </w:rPr>
      </w:pPr>
      <w:r>
        <w:rPr>
          <w:sz w:val="24"/>
          <w:szCs w:val="24"/>
          <w:lang w:val="lt-LT"/>
        </w:rPr>
        <w:t>83</w:t>
      </w:r>
      <w:r w:rsidR="005E7423">
        <w:rPr>
          <w:sz w:val="24"/>
          <w:szCs w:val="24"/>
          <w:lang w:val="lt-LT"/>
        </w:rPr>
        <w:t>.4. priedas Nr. 3.</w:t>
      </w:r>
    </w:p>
    <w:p w:rsidR="00CC713C" w:rsidRDefault="002F16DA" w:rsidP="005E7423">
      <w:pPr>
        <w:pStyle w:val="BodyText2"/>
        <w:tabs>
          <w:tab w:val="left" w:pos="567"/>
        </w:tabs>
        <w:spacing w:after="0" w:line="240" w:lineRule="auto"/>
        <w:jc w:val="both"/>
        <w:rPr>
          <w:sz w:val="24"/>
          <w:szCs w:val="24"/>
          <w:lang w:val="lt-LT"/>
        </w:rPr>
      </w:pPr>
      <w:r>
        <w:rPr>
          <w:sz w:val="24"/>
          <w:szCs w:val="24"/>
          <w:lang w:val="lt-LT"/>
        </w:rPr>
        <w:t>83</w:t>
      </w:r>
      <w:r w:rsidR="00CC713C">
        <w:rPr>
          <w:sz w:val="24"/>
          <w:szCs w:val="24"/>
          <w:lang w:val="lt-LT"/>
        </w:rPr>
        <w:t>.5. priedas Nr. 4.</w:t>
      </w:r>
    </w:p>
    <w:p w:rsidR="00010CFB" w:rsidRDefault="005E7423" w:rsidP="005E7423">
      <w:pPr>
        <w:pStyle w:val="BodyText2"/>
        <w:tabs>
          <w:tab w:val="left" w:pos="567"/>
        </w:tabs>
        <w:spacing w:after="0" w:line="240" w:lineRule="auto"/>
        <w:jc w:val="both"/>
        <w:rPr>
          <w:sz w:val="24"/>
          <w:szCs w:val="24"/>
          <w:lang w:val="lt-LT"/>
        </w:rPr>
      </w:pPr>
      <w:r>
        <w:rPr>
          <w:sz w:val="24"/>
          <w:szCs w:val="24"/>
          <w:lang w:val="lt-LT"/>
        </w:rPr>
        <w:tab/>
      </w:r>
    </w:p>
    <w:p w:rsidR="00010CFB" w:rsidRDefault="00182E02">
      <w:pPr>
        <w:shd w:val="clear" w:color="auto" w:fill="FFFFFF"/>
        <w:tabs>
          <w:tab w:val="left" w:pos="9781"/>
        </w:tabs>
        <w:jc w:val="center"/>
        <w:rPr>
          <w:b/>
          <w:bCs/>
          <w:color w:val="000000"/>
          <w:spacing w:val="-1"/>
        </w:rPr>
      </w:pPr>
      <w:r>
        <w:rPr>
          <w:b/>
          <w:bCs/>
          <w:color w:val="000000"/>
          <w:spacing w:val="-1"/>
        </w:rPr>
        <w:t>XXI. ŠALIŲ REKVIZITAI</w:t>
      </w:r>
    </w:p>
    <w:p w:rsidR="00010CFB" w:rsidRDefault="00010CFB">
      <w:pPr>
        <w:pStyle w:val="ListParagraph"/>
        <w:shd w:val="clear" w:color="auto" w:fill="FFFFFF"/>
        <w:tabs>
          <w:tab w:val="left" w:pos="9781"/>
        </w:tabs>
        <w:ind w:left="1080"/>
        <w:rPr>
          <w:b/>
          <w:bCs/>
          <w:iCs/>
          <w:color w:val="000000"/>
          <w:spacing w:val="-3"/>
        </w:rPr>
      </w:pPr>
    </w:p>
    <w:p w:rsidR="00F37410" w:rsidRDefault="00207A86">
      <w:pPr>
        <w:pStyle w:val="Footer"/>
        <w:tabs>
          <w:tab w:val="clear" w:pos="4153"/>
          <w:tab w:val="clear" w:pos="8306"/>
          <w:tab w:val="right" w:pos="0"/>
        </w:tabs>
        <w:jc w:val="both"/>
        <w:rPr>
          <w:b/>
          <w:bCs/>
          <w:color w:val="000000"/>
          <w:spacing w:val="-10"/>
        </w:rPr>
      </w:pPr>
      <w:r>
        <w:rPr>
          <w:b/>
          <w:bCs/>
          <w:color w:val="000000"/>
          <w:spacing w:val="-10"/>
        </w:rPr>
        <w:t>Užsakovas</w:t>
      </w:r>
    </w:p>
    <w:p w:rsidR="00010CFB" w:rsidRDefault="00207A86">
      <w:pPr>
        <w:pStyle w:val="Footer"/>
        <w:tabs>
          <w:tab w:val="clear" w:pos="4153"/>
          <w:tab w:val="clear" w:pos="8306"/>
          <w:tab w:val="right" w:pos="0"/>
        </w:tabs>
        <w:jc w:val="both"/>
        <w:rPr>
          <w:b/>
          <w:bCs/>
          <w:color w:val="000000"/>
          <w:spacing w:val="-5"/>
        </w:rPr>
      </w:pPr>
      <w:r>
        <w:rPr>
          <w:color w:val="000000"/>
        </w:rPr>
        <w:tab/>
      </w:r>
      <w:r>
        <w:rPr>
          <w:color w:val="000000"/>
        </w:rPr>
        <w:tab/>
      </w:r>
      <w:r>
        <w:rPr>
          <w:color w:val="000000"/>
        </w:rPr>
        <w:tab/>
      </w:r>
      <w:r>
        <w:rPr>
          <w:color w:val="000000"/>
        </w:rPr>
        <w:tab/>
      </w:r>
      <w:r>
        <w:rPr>
          <w:color w:val="000000"/>
        </w:rPr>
        <w:tab/>
      </w:r>
      <w:r w:rsidR="007D4A1B">
        <w:rPr>
          <w:b/>
          <w:color w:val="000000"/>
        </w:rPr>
        <w:t>Paslaugos</w:t>
      </w:r>
      <w:r w:rsidR="00776BF6">
        <w:rPr>
          <w:b/>
          <w:color w:val="000000"/>
        </w:rPr>
        <w:t xml:space="preserve"> </w:t>
      </w:r>
      <w:r>
        <w:rPr>
          <w:b/>
          <w:bCs/>
          <w:color w:val="000000"/>
          <w:spacing w:val="-5"/>
        </w:rPr>
        <w:t>teikėjas</w:t>
      </w:r>
    </w:p>
    <w:p w:rsidR="00F37410" w:rsidRDefault="00F37410">
      <w:pPr>
        <w:pStyle w:val="Footer"/>
        <w:tabs>
          <w:tab w:val="clear" w:pos="4153"/>
          <w:tab w:val="clear" w:pos="8306"/>
          <w:tab w:val="right" w:pos="0"/>
        </w:tabs>
        <w:jc w:val="both"/>
        <w:rPr>
          <w:b/>
          <w:bCs/>
          <w:color w:val="000000"/>
          <w:spacing w:val="-5"/>
        </w:rPr>
      </w:pPr>
    </w:p>
    <w:p w:rsidR="00182E02" w:rsidRDefault="00182E02">
      <w:pPr>
        <w:pStyle w:val="Footer"/>
        <w:tabs>
          <w:tab w:val="clear" w:pos="4153"/>
          <w:tab w:val="clear" w:pos="8306"/>
          <w:tab w:val="right" w:pos="0"/>
        </w:tabs>
        <w:jc w:val="both"/>
        <w:rPr>
          <w:b/>
          <w:bCs/>
          <w:color w:val="000000"/>
          <w:spacing w:val="-5"/>
        </w:rPr>
      </w:pPr>
    </w:p>
    <w:p w:rsidR="00182E02" w:rsidRDefault="00182E02">
      <w:pPr>
        <w:pStyle w:val="Footer"/>
        <w:tabs>
          <w:tab w:val="clear" w:pos="4153"/>
          <w:tab w:val="clear" w:pos="8306"/>
          <w:tab w:val="right" w:pos="0"/>
        </w:tabs>
        <w:jc w:val="both"/>
        <w:rPr>
          <w:b/>
          <w:bCs/>
          <w:color w:val="000000"/>
          <w:spacing w:val="-5"/>
        </w:rPr>
      </w:pPr>
    </w:p>
    <w:p w:rsidR="00182E02" w:rsidRDefault="00182E02">
      <w:pPr>
        <w:pStyle w:val="Footer"/>
        <w:tabs>
          <w:tab w:val="clear" w:pos="4153"/>
          <w:tab w:val="clear" w:pos="8306"/>
          <w:tab w:val="right" w:pos="0"/>
        </w:tabs>
        <w:jc w:val="both"/>
        <w:rPr>
          <w:b/>
          <w:bCs/>
          <w:color w:val="000000"/>
          <w:spacing w:val="-5"/>
        </w:rPr>
      </w:pPr>
    </w:p>
    <w:p w:rsidR="00010CFB" w:rsidRDefault="001B0F1C">
      <w:pPr>
        <w:pStyle w:val="Footer"/>
        <w:tabs>
          <w:tab w:val="clear" w:pos="4153"/>
          <w:tab w:val="clear" w:pos="8306"/>
          <w:tab w:val="right" w:pos="0"/>
        </w:tabs>
        <w:jc w:val="both"/>
        <w:rPr>
          <w:bCs/>
        </w:rPr>
      </w:pPr>
      <w:r>
        <w:rPr>
          <w:b/>
          <w:bCs/>
          <w:color w:val="000000"/>
          <w:spacing w:val="-5"/>
        </w:rPr>
        <w:t>Sa</w:t>
      </w:r>
      <w:r w:rsidR="00207A86">
        <w:rPr>
          <w:b/>
          <w:bCs/>
          <w:color w:val="000000"/>
          <w:spacing w:val="-5"/>
        </w:rPr>
        <w:t>vivaldybė</w:t>
      </w:r>
    </w:p>
    <w:sectPr w:rsidR="00010CFB" w:rsidSect="00B619B1">
      <w:headerReference w:type="default" r:id="rId9"/>
      <w:footerReference w:type="default" r:id="rId10"/>
      <w:footerReference w:type="first" r:id="rId11"/>
      <w:pgSz w:w="11907" w:h="16840" w:code="9"/>
      <w:pgMar w:top="965" w:right="562" w:bottom="965" w:left="1699" w:header="432" w:footer="432"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113B" w:rsidRDefault="0048113B">
      <w:r>
        <w:separator/>
      </w:r>
    </w:p>
  </w:endnote>
  <w:endnote w:type="continuationSeparator" w:id="1">
    <w:p w:rsidR="0048113B" w:rsidRDefault="004811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ueHelveticaBlack">
    <w:altName w:val="Times New Roman"/>
    <w:charset w:val="00"/>
    <w:family w:val="auto"/>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D6F" w:rsidRDefault="00FB4D6F">
    <w:pPr>
      <w:pStyle w:val="Footer"/>
      <w:tabs>
        <w:tab w:val="left" w:pos="7140"/>
        <w:tab w:val="right" w:pos="9279"/>
      </w:tabs>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D6F" w:rsidRDefault="00F34E25">
    <w:pPr>
      <w:pStyle w:val="Footer"/>
      <w:framePr w:wrap="around" w:vAnchor="text" w:hAnchor="margin" w:xAlign="center" w:y="1"/>
      <w:rPr>
        <w:rStyle w:val="PageNumber"/>
      </w:rPr>
    </w:pPr>
    <w:r>
      <w:rPr>
        <w:rStyle w:val="PageNumber"/>
      </w:rPr>
      <w:fldChar w:fldCharType="begin"/>
    </w:r>
    <w:r w:rsidR="00FB4D6F">
      <w:rPr>
        <w:rStyle w:val="PageNumber"/>
      </w:rPr>
      <w:instrText xml:space="preserve">PAGE  </w:instrText>
    </w:r>
    <w:r>
      <w:rPr>
        <w:rStyle w:val="PageNumber"/>
      </w:rPr>
      <w:fldChar w:fldCharType="separate"/>
    </w:r>
    <w:r w:rsidR="00B619B1">
      <w:rPr>
        <w:rStyle w:val="PageNumber"/>
        <w:noProof/>
      </w:rPr>
      <w:t>1</w:t>
    </w:r>
    <w:r>
      <w:rPr>
        <w:rStyle w:val="PageNumber"/>
      </w:rPr>
      <w:fldChar w:fldCharType="end"/>
    </w:r>
  </w:p>
  <w:p w:rsidR="00FB4D6F" w:rsidRDefault="00FB4D6F" w:rsidP="00B619B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113B" w:rsidRDefault="0048113B">
      <w:r>
        <w:separator/>
      </w:r>
    </w:p>
  </w:footnote>
  <w:footnote w:type="continuationSeparator" w:id="1">
    <w:p w:rsidR="0048113B" w:rsidRDefault="004811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6" w:author="Vartotojas" w:date="2021-06-22T10:16:00Z"/>
  <w:sdt>
    <w:sdtPr>
      <w:id w:val="976570505"/>
      <w:docPartObj>
        <w:docPartGallery w:val="Page Numbers (Top of Page)"/>
        <w:docPartUnique/>
      </w:docPartObj>
    </w:sdtPr>
    <w:sdtContent>
      <w:customXmlInsRangeEnd w:id="6"/>
      <w:p w:rsidR="00F06CBC" w:rsidRDefault="00F34E25">
        <w:pPr>
          <w:pStyle w:val="Header"/>
          <w:jc w:val="center"/>
          <w:rPr>
            <w:ins w:id="7" w:author="Vartotojas" w:date="2021-06-22T10:16:00Z"/>
          </w:rPr>
        </w:pPr>
        <w:ins w:id="8" w:author="Vartotojas" w:date="2021-06-22T10:16:00Z">
          <w:r>
            <w:fldChar w:fldCharType="begin"/>
          </w:r>
          <w:r w:rsidR="00F06CBC">
            <w:instrText xml:space="preserve"> PAGE   \* MERGEFORMAT </w:instrText>
          </w:r>
          <w:r>
            <w:fldChar w:fldCharType="separate"/>
          </w:r>
        </w:ins>
        <w:r w:rsidR="00B619B1">
          <w:rPr>
            <w:noProof/>
          </w:rPr>
          <w:t>10</w:t>
        </w:r>
        <w:ins w:id="9" w:author="Vartotojas" w:date="2021-06-22T10:16:00Z">
          <w:r>
            <w:fldChar w:fldCharType="end"/>
          </w:r>
        </w:ins>
      </w:p>
    </w:sdtContent>
    <w:customXmlInsRangeStart w:id="10" w:author="Vartotojas" w:date="2021-06-22T10:16:00Z"/>
  </w:sdt>
  <w:customXmlInsRangeEnd w:id="10"/>
  <w:p w:rsidR="00FB4D6F" w:rsidRDefault="00FB4D6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5C674EE"/>
    <w:lvl w:ilvl="0">
      <w:start w:val="1"/>
      <w:numFmt w:val="decimal"/>
      <w:pStyle w:val="Heading1"/>
      <w:lvlText w:val="%1"/>
      <w:lvlJc w:val="left"/>
      <w:pPr>
        <w:tabs>
          <w:tab w:val="num" w:pos="0"/>
        </w:tabs>
        <w:ind w:left="851" w:hanging="851"/>
      </w:pPr>
      <w:rPr>
        <w:rFonts w:hint="default"/>
      </w:rPr>
    </w:lvl>
    <w:lvl w:ilvl="1">
      <w:start w:val="1"/>
      <w:numFmt w:val="decimal"/>
      <w:pStyle w:val="Heading2"/>
      <w:lvlText w:val="%1.%2"/>
      <w:lvlJc w:val="left"/>
      <w:pPr>
        <w:tabs>
          <w:tab w:val="num" w:pos="0"/>
        </w:tabs>
        <w:ind w:left="851" w:hanging="851"/>
      </w:pPr>
      <w:rPr>
        <w:rFonts w:hint="default"/>
      </w:rPr>
    </w:lvl>
    <w:lvl w:ilvl="2">
      <w:start w:val="1"/>
      <w:numFmt w:val="decimal"/>
      <w:lvlText w:val="%1.%2.%3"/>
      <w:lvlJc w:val="left"/>
      <w:pPr>
        <w:tabs>
          <w:tab w:val="num" w:pos="0"/>
        </w:tabs>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decimal"/>
      <w:pStyle w:val="Heading5"/>
      <w:lvlText w:val="(%5)"/>
      <w:lvlJc w:val="left"/>
      <w:pPr>
        <w:tabs>
          <w:tab w:val="num" w:pos="0"/>
        </w:tabs>
        <w:ind w:left="2410" w:hanging="708"/>
      </w:pPr>
      <w:rPr>
        <w:rFonts w:hint="default"/>
      </w:rPr>
    </w:lvl>
    <w:lvl w:ilvl="5">
      <w:start w:val="1"/>
      <w:numFmt w:val="lowerLetter"/>
      <w:pStyle w:val="Heading6"/>
      <w:lvlText w:val="(%6)"/>
      <w:lvlJc w:val="left"/>
      <w:pPr>
        <w:tabs>
          <w:tab w:val="num" w:pos="0"/>
        </w:tabs>
        <w:ind w:left="3118" w:hanging="708"/>
      </w:pPr>
      <w:rPr>
        <w:rFonts w:hint="default"/>
      </w:rPr>
    </w:lvl>
    <w:lvl w:ilvl="6">
      <w:start w:val="1"/>
      <w:numFmt w:val="lowerRoman"/>
      <w:pStyle w:val="Heading7"/>
      <w:lvlText w:val="(%7)"/>
      <w:lvlJc w:val="left"/>
      <w:pPr>
        <w:tabs>
          <w:tab w:val="num" w:pos="0"/>
        </w:tabs>
        <w:ind w:left="3826" w:hanging="708"/>
      </w:pPr>
      <w:rPr>
        <w:rFonts w:hint="default"/>
      </w:rPr>
    </w:lvl>
    <w:lvl w:ilvl="7">
      <w:start w:val="1"/>
      <w:numFmt w:val="lowerLetter"/>
      <w:pStyle w:val="Heading8"/>
      <w:lvlText w:val="(%8)"/>
      <w:lvlJc w:val="left"/>
      <w:pPr>
        <w:tabs>
          <w:tab w:val="num" w:pos="0"/>
        </w:tabs>
        <w:ind w:left="4534" w:hanging="708"/>
      </w:pPr>
      <w:rPr>
        <w:rFonts w:hint="default"/>
      </w:rPr>
    </w:lvl>
    <w:lvl w:ilvl="8">
      <w:start w:val="1"/>
      <w:numFmt w:val="lowerRoman"/>
      <w:pStyle w:val="Heading9"/>
      <w:lvlText w:val="(%9)"/>
      <w:lvlJc w:val="left"/>
      <w:pPr>
        <w:tabs>
          <w:tab w:val="num" w:pos="0"/>
        </w:tabs>
        <w:ind w:left="5242" w:hanging="708"/>
      </w:pPr>
      <w:rPr>
        <w:rFonts w:hint="default"/>
      </w:rPr>
    </w:lvl>
  </w:abstractNum>
  <w:abstractNum w:abstractNumId="1">
    <w:nsid w:val="00000008"/>
    <w:multiLevelType w:val="multilevel"/>
    <w:tmpl w:val="E3B05636"/>
    <w:lvl w:ilvl="0">
      <w:start w:val="1"/>
      <w:numFmt w:val="decimal"/>
      <w:pStyle w:val="Manoheading"/>
      <w:suff w:val="space"/>
      <w:lvlText w:val="%1."/>
      <w:lvlJc w:val="left"/>
      <w:pPr>
        <w:tabs>
          <w:tab w:val="num" w:pos="0"/>
        </w:tabs>
        <w:ind w:left="0" w:firstLine="0"/>
      </w:pPr>
      <w:rPr>
        <w:b w:val="0"/>
        <w:i w:val="0"/>
        <w:sz w:val="24"/>
        <w:szCs w:val="24"/>
      </w:rPr>
    </w:lvl>
    <w:lvl w:ilvl="1">
      <w:start w:val="1"/>
      <w:numFmt w:val="decimal"/>
      <w:suff w:val="space"/>
      <w:lvlText w:val="%1.%2."/>
      <w:lvlJc w:val="left"/>
      <w:pPr>
        <w:tabs>
          <w:tab w:val="num" w:pos="266"/>
        </w:tabs>
        <w:ind w:left="266" w:firstLine="454"/>
      </w:pPr>
      <w:rPr>
        <w:b w:val="0"/>
        <w:i w:val="0"/>
        <w:sz w:val="24"/>
        <w:szCs w:val="24"/>
      </w:rPr>
    </w:lvl>
    <w:lvl w:ilvl="2">
      <w:start w:val="1"/>
      <w:numFmt w:val="decimal"/>
      <w:suff w:val="space"/>
      <w:lvlText w:val="%1.%2.%3."/>
      <w:lvlJc w:val="left"/>
      <w:pPr>
        <w:tabs>
          <w:tab w:val="num" w:pos="0"/>
        </w:tabs>
        <w:ind w:left="0" w:firstLine="454"/>
      </w:pPr>
    </w:lvl>
    <w:lvl w:ilvl="3">
      <w:start w:val="1"/>
      <w:numFmt w:val="decimal"/>
      <w:suff w:val="space"/>
      <w:lvlText w:val="%1.%2.%3.%4."/>
      <w:lvlJc w:val="left"/>
      <w:pPr>
        <w:tabs>
          <w:tab w:val="num" w:pos="0"/>
        </w:tabs>
        <w:ind w:left="180" w:firstLine="1080"/>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2">
    <w:nsid w:val="049339C2"/>
    <w:multiLevelType w:val="multilevel"/>
    <w:tmpl w:val="079C30BC"/>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462524"/>
    <w:multiLevelType w:val="hybridMultilevel"/>
    <w:tmpl w:val="04EE590C"/>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453554A"/>
    <w:multiLevelType w:val="multilevel"/>
    <w:tmpl w:val="5A2A8488"/>
    <w:lvl w:ilvl="0">
      <w:start w:val="1"/>
      <w:numFmt w:val="decimal"/>
      <w:lvlText w:val="%1."/>
      <w:lvlJc w:val="left"/>
      <w:pPr>
        <w:tabs>
          <w:tab w:val="num" w:pos="1288"/>
        </w:tabs>
        <w:ind w:left="1288" w:hanging="360"/>
      </w:pPr>
      <w:rPr>
        <w:rFonts w:ascii="Times New Roman" w:eastAsia="Times New Roman" w:hAnsi="Times New Roman" w:cs="Times New Roman"/>
        <w:b w:val="0"/>
        <w:color w:val="000000"/>
        <w:sz w:val="24"/>
        <w:szCs w:val="24"/>
      </w:rPr>
    </w:lvl>
    <w:lvl w:ilvl="1">
      <w:start w:val="1"/>
      <w:numFmt w:val="decimal"/>
      <w:isLgl/>
      <w:lvlText w:val="%1.%2."/>
      <w:lvlJc w:val="left"/>
      <w:pPr>
        <w:tabs>
          <w:tab w:val="num" w:pos="1164"/>
        </w:tabs>
        <w:ind w:left="1164" w:hanging="444"/>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
    <w:nsid w:val="174C6D3C"/>
    <w:multiLevelType w:val="hybridMultilevel"/>
    <w:tmpl w:val="A99C4ABC"/>
    <w:lvl w:ilvl="0" w:tplc="43E2976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nsid w:val="18B92F47"/>
    <w:multiLevelType w:val="multilevel"/>
    <w:tmpl w:val="EAB26862"/>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strike w:val="0"/>
        <w:color w:val="auto"/>
        <w:sz w:val="24"/>
        <w:szCs w:val="24"/>
      </w:rPr>
    </w:lvl>
    <w:lvl w:ilvl="2">
      <w:start w:val="1"/>
      <w:numFmt w:val="decimal"/>
      <w:suff w:val="space"/>
      <w:lvlText w:val="%1.%2.%3."/>
      <w:lvlJc w:val="left"/>
      <w:pPr>
        <w:ind w:left="1287" w:hanging="720"/>
      </w:pPr>
      <w:rPr>
        <w:rFonts w:hint="default"/>
        <w:b w:val="0"/>
        <w:color w:val="auto"/>
        <w:sz w:val="24"/>
        <w:szCs w:val="24"/>
      </w:rPr>
    </w:lvl>
    <w:lvl w:ilvl="3">
      <w:start w:val="1"/>
      <w:numFmt w:val="decimal"/>
      <w:suff w:val="space"/>
      <w:lvlText w:val="%1.%2.%3.%4."/>
      <w:lvlJc w:val="left"/>
      <w:pPr>
        <w:ind w:left="1145" w:hanging="720"/>
      </w:pPr>
      <w:rPr>
        <w:rFonts w:hint="default"/>
        <w:b w:val="0"/>
        <w:color w:val="000000"/>
      </w:rPr>
    </w:lvl>
    <w:lvl w:ilvl="4">
      <w:start w:val="1"/>
      <w:numFmt w:val="decimal"/>
      <w:suff w:val="space"/>
      <w:lvlText w:val="%1.%2.%3.%4.%5."/>
      <w:lvlJc w:val="left"/>
      <w:pPr>
        <w:ind w:left="1080" w:hanging="1080"/>
      </w:pPr>
      <w:rPr>
        <w:rFonts w:hint="default"/>
        <w:b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1F5B11B2"/>
    <w:multiLevelType w:val="hybridMultilevel"/>
    <w:tmpl w:val="4F52577A"/>
    <w:lvl w:ilvl="0" w:tplc="E62840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3790A67"/>
    <w:multiLevelType w:val="multilevel"/>
    <w:tmpl w:val="88EA1A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2C0F71F0"/>
    <w:multiLevelType w:val="hybridMultilevel"/>
    <w:tmpl w:val="C0BC649A"/>
    <w:lvl w:ilvl="0" w:tplc="AC2A7882">
      <w:start w:val="1"/>
      <w:numFmt w:val="decimal"/>
      <w:lvlText w:val="%1."/>
      <w:lvlJc w:val="left"/>
      <w:pPr>
        <w:tabs>
          <w:tab w:val="num" w:pos="540"/>
        </w:tabs>
        <w:ind w:left="540" w:hanging="360"/>
      </w:pPr>
      <w:rPr>
        <w:rFonts w:hint="default"/>
        <w:b w:val="0"/>
      </w:rPr>
    </w:lvl>
    <w:lvl w:ilvl="1" w:tplc="B17C6DA6">
      <w:start w:val="1"/>
      <w:numFmt w:val="decimal"/>
      <w:lvlText w:val="18.%2."/>
      <w:lvlJc w:val="left"/>
      <w:pPr>
        <w:tabs>
          <w:tab w:val="num" w:pos="1440"/>
        </w:tabs>
        <w:ind w:left="1440" w:hanging="360"/>
      </w:pPr>
      <w:rPr>
        <w:rFonts w:hint="default"/>
        <w:i w:val="0"/>
      </w:rPr>
    </w:lvl>
    <w:lvl w:ilvl="2" w:tplc="5ECE87D8">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364830"/>
    <w:multiLevelType w:val="multilevel"/>
    <w:tmpl w:val="D8F0E876"/>
    <w:lvl w:ilvl="0">
      <w:start w:val="25"/>
      <w:numFmt w:val="decimal"/>
      <w:suff w:val="space"/>
      <w:lvlText w:val="%1."/>
      <w:lvlJc w:val="left"/>
      <w:pPr>
        <w:ind w:left="8843" w:hanging="480"/>
      </w:pPr>
      <w:rPr>
        <w:rFonts w:hint="default"/>
        <w:b w:val="0"/>
      </w:rPr>
    </w:lvl>
    <w:lvl w:ilvl="1">
      <w:start w:val="1"/>
      <w:numFmt w:val="decimal"/>
      <w:suff w:val="space"/>
      <w:lvlText w:val="%1.%2."/>
      <w:lvlJc w:val="left"/>
      <w:pPr>
        <w:ind w:left="764" w:hanging="480"/>
      </w:pPr>
      <w:rPr>
        <w:rFonts w:hint="default"/>
        <w:b w:val="0"/>
      </w:rPr>
    </w:lvl>
    <w:lvl w:ilvl="2">
      <w:start w:val="1"/>
      <w:numFmt w:val="decimal"/>
      <w:suff w:val="space"/>
      <w:lvlText w:val="%1.%2.%3."/>
      <w:lvlJc w:val="left"/>
      <w:pPr>
        <w:ind w:left="1560" w:hanging="720"/>
      </w:pPr>
      <w:rPr>
        <w:rFonts w:hint="default"/>
        <w:b w:val="0"/>
      </w:rPr>
    </w:lvl>
    <w:lvl w:ilvl="3">
      <w:start w:val="1"/>
      <w:numFmt w:val="decimal"/>
      <w:suff w:val="space"/>
      <w:lvlText w:val="%1.%2.%3.%4."/>
      <w:lvlJc w:val="left"/>
      <w:pPr>
        <w:ind w:left="2421"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nsid w:val="348D4F7D"/>
    <w:multiLevelType w:val="multilevel"/>
    <w:tmpl w:val="72A2287E"/>
    <w:lvl w:ilvl="0">
      <w:start w:val="15"/>
      <w:numFmt w:val="decimal"/>
      <w:lvlText w:val="%1."/>
      <w:lvlJc w:val="left"/>
      <w:pPr>
        <w:ind w:left="480" w:hanging="480"/>
      </w:pPr>
      <w:rPr>
        <w:rFonts w:hint="default"/>
      </w:rPr>
    </w:lvl>
    <w:lvl w:ilvl="1">
      <w:start w:val="1"/>
      <w:numFmt w:val="decimal"/>
      <w:lvlText w:val="%1.%2."/>
      <w:lvlJc w:val="left"/>
      <w:pPr>
        <w:ind w:left="1755" w:hanging="48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2">
    <w:nsid w:val="38B70F74"/>
    <w:multiLevelType w:val="hybridMultilevel"/>
    <w:tmpl w:val="F6BC2202"/>
    <w:lvl w:ilvl="0" w:tplc="49F498F8">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005258"/>
    <w:multiLevelType w:val="multilevel"/>
    <w:tmpl w:val="F490FF6C"/>
    <w:lvl w:ilvl="0">
      <w:start w:val="9"/>
      <w:numFmt w:val="decimal"/>
      <w:lvlText w:val="%1."/>
      <w:lvlJc w:val="left"/>
      <w:pPr>
        <w:tabs>
          <w:tab w:val="num" w:pos="510"/>
        </w:tabs>
        <w:ind w:left="510" w:hanging="510"/>
      </w:pPr>
      <w:rPr>
        <w:rFonts w:hint="default"/>
      </w:rPr>
    </w:lvl>
    <w:lvl w:ilvl="1">
      <w:start w:val="2"/>
      <w:numFmt w:val="decimal"/>
      <w:lvlText w:val="%1.%2."/>
      <w:lvlJc w:val="left"/>
      <w:pPr>
        <w:tabs>
          <w:tab w:val="num" w:pos="690"/>
        </w:tabs>
        <w:ind w:left="690" w:hanging="510"/>
      </w:pPr>
      <w:rPr>
        <w:rFonts w:hint="default"/>
      </w:rPr>
    </w:lvl>
    <w:lvl w:ilvl="2">
      <w:start w:val="1"/>
      <w:numFmt w:val="decimal"/>
      <w:lvlText w:val="8.%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4">
    <w:nsid w:val="3BA55C10"/>
    <w:multiLevelType w:val="multilevel"/>
    <w:tmpl w:val="588A3686"/>
    <w:lvl w:ilvl="0">
      <w:start w:val="1"/>
      <w:numFmt w:val="decimal"/>
      <w:pStyle w:val="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3C4600D0"/>
    <w:multiLevelType w:val="multilevel"/>
    <w:tmpl w:val="FA44B6BC"/>
    <w:lvl w:ilvl="0">
      <w:start w:val="1"/>
      <w:numFmt w:val="decimal"/>
      <w:lvlText w:val="%1."/>
      <w:lvlJc w:val="left"/>
      <w:pPr>
        <w:ind w:left="927" w:hanging="360"/>
      </w:pPr>
    </w:lvl>
    <w:lvl w:ilvl="1">
      <w:start w:val="1"/>
      <w:numFmt w:val="decimal"/>
      <w:isLgl/>
      <w:lvlText w:val="%1.%2."/>
      <w:lvlJc w:val="left"/>
      <w:pPr>
        <w:ind w:left="9858"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3807" w:hanging="1080"/>
      </w:pPr>
    </w:lvl>
    <w:lvl w:ilvl="7">
      <w:start w:val="1"/>
      <w:numFmt w:val="decimal"/>
      <w:isLgl/>
      <w:lvlText w:val="%1.%2.%3.%4.%5.%6.%7.%8."/>
      <w:lvlJc w:val="left"/>
      <w:pPr>
        <w:ind w:left="4527" w:hanging="1440"/>
      </w:pPr>
    </w:lvl>
    <w:lvl w:ilvl="8">
      <w:start w:val="1"/>
      <w:numFmt w:val="decimal"/>
      <w:isLgl/>
      <w:lvlText w:val="%1.%2.%3.%4.%5.%6.%7.%8.%9."/>
      <w:lvlJc w:val="left"/>
      <w:pPr>
        <w:ind w:left="4887" w:hanging="1440"/>
      </w:pPr>
    </w:lvl>
  </w:abstractNum>
  <w:abstractNum w:abstractNumId="16">
    <w:nsid w:val="40320427"/>
    <w:multiLevelType w:val="hybridMultilevel"/>
    <w:tmpl w:val="DBB8BB98"/>
    <w:lvl w:ilvl="0" w:tplc="0427000F">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2E331CB"/>
    <w:multiLevelType w:val="multilevel"/>
    <w:tmpl w:val="30BAB3F8"/>
    <w:lvl w:ilvl="0">
      <w:start w:val="6"/>
      <w:numFmt w:val="decimal"/>
      <w:lvlText w:val="%1."/>
      <w:lvlJc w:val="left"/>
      <w:pPr>
        <w:ind w:left="927" w:hanging="360"/>
      </w:pPr>
      <w:rPr>
        <w:rFonts w:hint="default"/>
        <w:sz w:val="24"/>
        <w:szCs w:val="24"/>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sz w:val="24"/>
        <w:szCs w:val="24"/>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nsid w:val="43BD6B6E"/>
    <w:multiLevelType w:val="hybridMultilevel"/>
    <w:tmpl w:val="462804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73F76E5"/>
    <w:multiLevelType w:val="multilevel"/>
    <w:tmpl w:val="FA402BC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EB83A36"/>
    <w:multiLevelType w:val="multilevel"/>
    <w:tmpl w:val="86168380"/>
    <w:lvl w:ilvl="0">
      <w:start w:val="31"/>
      <w:numFmt w:val="decimal"/>
      <w:lvlText w:val="%1."/>
      <w:lvlJc w:val="left"/>
      <w:pPr>
        <w:tabs>
          <w:tab w:val="num" w:pos="1080"/>
        </w:tabs>
        <w:ind w:left="1080" w:hanging="360"/>
      </w:pPr>
      <w:rPr>
        <w:rFonts w:hint="default"/>
        <w:b w:val="0"/>
        <w:color w:val="000000"/>
        <w:sz w:val="24"/>
        <w:szCs w:val="24"/>
      </w:rPr>
    </w:lvl>
    <w:lvl w:ilvl="1">
      <w:start w:val="1"/>
      <w:numFmt w:val="decimal"/>
      <w:isLgl/>
      <w:lvlText w:val="%1.%2."/>
      <w:lvlJc w:val="left"/>
      <w:pPr>
        <w:tabs>
          <w:tab w:val="num" w:pos="1164"/>
        </w:tabs>
        <w:ind w:left="1164" w:hanging="444"/>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1">
    <w:nsid w:val="4F582AC7"/>
    <w:multiLevelType w:val="multilevel"/>
    <w:tmpl w:val="31ECB368"/>
    <w:lvl w:ilvl="0">
      <w:start w:val="65"/>
      <w:numFmt w:val="decimal"/>
      <w:suff w:val="space"/>
      <w:lvlText w:val="%1."/>
      <w:lvlJc w:val="left"/>
      <w:pPr>
        <w:ind w:left="8582" w:hanging="360"/>
      </w:pPr>
      <w:rPr>
        <w:rFonts w:cs="Times New Roman" w:hint="default"/>
      </w:rPr>
    </w:lvl>
    <w:lvl w:ilvl="1">
      <w:start w:val="1"/>
      <w:numFmt w:val="decimal"/>
      <w:suff w:val="space"/>
      <w:lvlText w:val="%1.%2."/>
      <w:lvlJc w:val="left"/>
      <w:pPr>
        <w:ind w:left="651" w:hanging="432"/>
      </w:pPr>
      <w:rPr>
        <w:rFonts w:cs="Times New Roman" w:hint="default"/>
        <w:color w:val="auto"/>
      </w:rPr>
    </w:lvl>
    <w:lvl w:ilvl="2">
      <w:start w:val="1"/>
      <w:numFmt w:val="decimal"/>
      <w:lvlText w:val="%1.%2.%3."/>
      <w:lvlJc w:val="left"/>
      <w:pPr>
        <w:ind w:left="1083" w:hanging="504"/>
      </w:pPr>
      <w:rPr>
        <w:rFonts w:cs="Times New Roman" w:hint="default"/>
      </w:rPr>
    </w:lvl>
    <w:lvl w:ilvl="3">
      <w:start w:val="1"/>
      <w:numFmt w:val="decimal"/>
      <w:lvlText w:val="%1.%2.%3.%4."/>
      <w:lvlJc w:val="left"/>
      <w:pPr>
        <w:ind w:left="1587" w:hanging="648"/>
      </w:pPr>
      <w:rPr>
        <w:rFonts w:cs="Times New Roman" w:hint="default"/>
      </w:rPr>
    </w:lvl>
    <w:lvl w:ilvl="4">
      <w:start w:val="1"/>
      <w:numFmt w:val="decimal"/>
      <w:lvlText w:val="%1.%2.%3.%4.%5."/>
      <w:lvlJc w:val="left"/>
      <w:pPr>
        <w:ind w:left="2091" w:hanging="792"/>
      </w:pPr>
      <w:rPr>
        <w:rFonts w:cs="Times New Roman" w:hint="default"/>
      </w:rPr>
    </w:lvl>
    <w:lvl w:ilvl="5">
      <w:start w:val="1"/>
      <w:numFmt w:val="decimal"/>
      <w:lvlText w:val="%1.%2.%3.%4.%5.%6."/>
      <w:lvlJc w:val="left"/>
      <w:pPr>
        <w:ind w:left="2595" w:hanging="936"/>
      </w:pPr>
      <w:rPr>
        <w:rFonts w:cs="Times New Roman" w:hint="default"/>
      </w:rPr>
    </w:lvl>
    <w:lvl w:ilvl="6">
      <w:start w:val="1"/>
      <w:numFmt w:val="decimal"/>
      <w:lvlText w:val="%1.%2.%3.%4.%5.%6.%7."/>
      <w:lvlJc w:val="left"/>
      <w:pPr>
        <w:ind w:left="3099" w:hanging="1080"/>
      </w:pPr>
      <w:rPr>
        <w:rFonts w:cs="Times New Roman" w:hint="default"/>
      </w:rPr>
    </w:lvl>
    <w:lvl w:ilvl="7">
      <w:start w:val="1"/>
      <w:numFmt w:val="decimal"/>
      <w:lvlText w:val="%1.%2.%3.%4.%5.%6.%7.%8."/>
      <w:lvlJc w:val="left"/>
      <w:pPr>
        <w:ind w:left="3603" w:hanging="1224"/>
      </w:pPr>
      <w:rPr>
        <w:rFonts w:cs="Times New Roman" w:hint="default"/>
      </w:rPr>
    </w:lvl>
    <w:lvl w:ilvl="8">
      <w:start w:val="1"/>
      <w:numFmt w:val="decimal"/>
      <w:lvlText w:val="%1.%2.%3.%4.%5.%6.%7.%8.%9."/>
      <w:lvlJc w:val="left"/>
      <w:pPr>
        <w:ind w:left="4179" w:hanging="1440"/>
      </w:pPr>
      <w:rPr>
        <w:rFonts w:cs="Times New Roman" w:hint="default"/>
      </w:rPr>
    </w:lvl>
  </w:abstractNum>
  <w:abstractNum w:abstractNumId="22">
    <w:nsid w:val="50EC258D"/>
    <w:multiLevelType w:val="multilevel"/>
    <w:tmpl w:val="1E560D5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65"/>
        </w:tabs>
        <w:ind w:left="765" w:hanging="52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nsid w:val="5123782C"/>
    <w:multiLevelType w:val="hybridMultilevel"/>
    <w:tmpl w:val="9782CBC0"/>
    <w:lvl w:ilvl="0" w:tplc="04270001">
      <w:start w:val="6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52CA6847"/>
    <w:multiLevelType w:val="hybridMultilevel"/>
    <w:tmpl w:val="E0085344"/>
    <w:lvl w:ilvl="0" w:tplc="0427000F">
      <w:start w:val="6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56553B92"/>
    <w:multiLevelType w:val="multilevel"/>
    <w:tmpl w:val="86168380"/>
    <w:lvl w:ilvl="0">
      <w:start w:val="31"/>
      <w:numFmt w:val="decimal"/>
      <w:lvlText w:val="%1."/>
      <w:lvlJc w:val="left"/>
      <w:pPr>
        <w:tabs>
          <w:tab w:val="num" w:pos="1080"/>
        </w:tabs>
        <w:ind w:left="1080" w:hanging="360"/>
      </w:pPr>
      <w:rPr>
        <w:rFonts w:hint="default"/>
        <w:b w:val="0"/>
        <w:color w:val="000000"/>
        <w:sz w:val="24"/>
        <w:szCs w:val="24"/>
      </w:rPr>
    </w:lvl>
    <w:lvl w:ilvl="1">
      <w:start w:val="1"/>
      <w:numFmt w:val="decimal"/>
      <w:isLgl/>
      <w:lvlText w:val="%1.%2."/>
      <w:lvlJc w:val="left"/>
      <w:pPr>
        <w:tabs>
          <w:tab w:val="num" w:pos="1164"/>
        </w:tabs>
        <w:ind w:left="1164" w:hanging="444"/>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7">
    <w:nsid w:val="5F3F33D3"/>
    <w:multiLevelType w:val="multilevel"/>
    <w:tmpl w:val="87BCC652"/>
    <w:lvl w:ilvl="0">
      <w:start w:val="1"/>
      <w:numFmt w:val="decimal"/>
      <w:pStyle w:val="Tvarkostekstas"/>
      <w:lvlText w:val="%1."/>
      <w:lvlJc w:val="left"/>
      <w:pPr>
        <w:tabs>
          <w:tab w:val="num" w:pos="720"/>
        </w:tabs>
        <w:ind w:left="432" w:firstLine="288"/>
      </w:pPr>
      <w:rPr>
        <w:rFonts w:hint="default"/>
        <w:color w:val="auto"/>
      </w:rPr>
    </w:lvl>
    <w:lvl w:ilvl="1">
      <w:start w:val="1"/>
      <w:numFmt w:val="decimal"/>
      <w:pStyle w:val="Tvarkospapunktis"/>
      <w:lvlText w:val="%1.%2."/>
      <w:lvlJc w:val="left"/>
      <w:pPr>
        <w:tabs>
          <w:tab w:val="num" w:pos="1418"/>
        </w:tabs>
        <w:ind w:left="792" w:hanging="72"/>
      </w:pPr>
      <w:rPr>
        <w:rFonts w:ascii="Times New Roman" w:hAnsi="Times New Roman" w:cs="Times New Roman" w:hint="default"/>
        <w:b w:val="0"/>
        <w:i w:val="0"/>
      </w:rPr>
    </w:lvl>
    <w:lvl w:ilvl="2">
      <w:start w:val="1"/>
      <w:numFmt w:val="decimal"/>
      <w:lvlText w:val="%1.%2.%3."/>
      <w:lvlJc w:val="left"/>
      <w:pPr>
        <w:tabs>
          <w:tab w:val="num" w:pos="1691"/>
        </w:tabs>
        <w:ind w:left="1067" w:hanging="74"/>
      </w:pPr>
      <w:rPr>
        <w:rFonts w:hint="default"/>
        <w:i w:val="0"/>
      </w:rPr>
    </w:lvl>
    <w:lvl w:ilvl="3">
      <w:start w:val="1"/>
      <w:numFmt w:val="decimal"/>
      <w:lvlText w:val="%1.%2.%3.%4."/>
      <w:lvlJc w:val="left"/>
      <w:pPr>
        <w:tabs>
          <w:tab w:val="num" w:pos="1656"/>
        </w:tabs>
        <w:ind w:left="1584" w:hanging="648"/>
      </w:pPr>
      <w:rPr>
        <w:rFonts w:hint="default"/>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28">
    <w:nsid w:val="66504D57"/>
    <w:multiLevelType w:val="hybridMultilevel"/>
    <w:tmpl w:val="0578172A"/>
    <w:lvl w:ilvl="0" w:tplc="8F28764C">
      <w:start w:val="1"/>
      <w:numFmt w:val="upperRoman"/>
      <w:lvlText w:val="%1."/>
      <w:lvlJc w:val="left"/>
      <w:pPr>
        <w:ind w:left="3839"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nsid w:val="69C02BF3"/>
    <w:multiLevelType w:val="hybridMultilevel"/>
    <w:tmpl w:val="A8007A32"/>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BAE4F7B"/>
    <w:multiLevelType w:val="multilevel"/>
    <w:tmpl w:val="30BAB3F8"/>
    <w:lvl w:ilvl="0">
      <w:start w:val="6"/>
      <w:numFmt w:val="decimal"/>
      <w:lvlText w:val="%1."/>
      <w:lvlJc w:val="left"/>
      <w:pPr>
        <w:ind w:left="927" w:hanging="360"/>
      </w:pPr>
      <w:rPr>
        <w:rFonts w:hint="default"/>
        <w:sz w:val="24"/>
        <w:szCs w:val="24"/>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sz w:val="24"/>
        <w:szCs w:val="24"/>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nsid w:val="6F8D541B"/>
    <w:multiLevelType w:val="hybridMultilevel"/>
    <w:tmpl w:val="74E0495A"/>
    <w:lvl w:ilvl="0" w:tplc="0427000F">
      <w:start w:val="6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70011A94"/>
    <w:multiLevelType w:val="hybridMultilevel"/>
    <w:tmpl w:val="7D385570"/>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715B00A0"/>
    <w:multiLevelType w:val="hybridMultilevel"/>
    <w:tmpl w:val="8C4A9F12"/>
    <w:lvl w:ilvl="0" w:tplc="0427000F">
      <w:start w:val="3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73EF5B24"/>
    <w:multiLevelType w:val="hybridMultilevel"/>
    <w:tmpl w:val="63506D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78442224"/>
    <w:multiLevelType w:val="multilevel"/>
    <w:tmpl w:val="78CCA550"/>
    <w:lvl w:ilvl="0">
      <w:start w:val="9"/>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99D3FEB"/>
    <w:multiLevelType w:val="multilevel"/>
    <w:tmpl w:val="86168380"/>
    <w:lvl w:ilvl="0">
      <w:start w:val="31"/>
      <w:numFmt w:val="decimal"/>
      <w:lvlText w:val="%1."/>
      <w:lvlJc w:val="left"/>
      <w:pPr>
        <w:tabs>
          <w:tab w:val="num" w:pos="1080"/>
        </w:tabs>
        <w:ind w:left="1080" w:hanging="360"/>
      </w:pPr>
      <w:rPr>
        <w:rFonts w:hint="default"/>
        <w:b w:val="0"/>
        <w:color w:val="000000"/>
        <w:sz w:val="24"/>
        <w:szCs w:val="24"/>
      </w:rPr>
    </w:lvl>
    <w:lvl w:ilvl="1">
      <w:start w:val="1"/>
      <w:numFmt w:val="decimal"/>
      <w:isLgl/>
      <w:lvlText w:val="%1.%2."/>
      <w:lvlJc w:val="left"/>
      <w:pPr>
        <w:tabs>
          <w:tab w:val="num" w:pos="1164"/>
        </w:tabs>
        <w:ind w:left="1164" w:hanging="444"/>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0"/>
  </w:num>
  <w:num w:numId="2">
    <w:abstractNumId w:val="5"/>
  </w:num>
  <w:num w:numId="3">
    <w:abstractNumId w:val="13"/>
  </w:num>
  <w:num w:numId="4">
    <w:abstractNumId w:val="8"/>
  </w:num>
  <w:num w:numId="5">
    <w:abstractNumId w:val="25"/>
  </w:num>
  <w:num w:numId="6">
    <w:abstractNumId w:val="14"/>
  </w:num>
  <w:num w:numId="7">
    <w:abstractNumId w:val="9"/>
  </w:num>
  <w:num w:numId="8">
    <w:abstractNumId w:val="4"/>
  </w:num>
  <w:num w:numId="9">
    <w:abstractNumId w:val="7"/>
  </w:num>
  <w:num w:numId="10">
    <w:abstractNumId w:val="27"/>
  </w:num>
  <w:num w:numId="11">
    <w:abstractNumId w:val="35"/>
  </w:num>
  <w:num w:numId="12">
    <w:abstractNumId w:val="22"/>
  </w:num>
  <w:num w:numId="13">
    <w:abstractNumId w:val="2"/>
  </w:num>
  <w:num w:numId="14">
    <w:abstractNumId w:val="16"/>
  </w:num>
  <w:num w:numId="15">
    <w:abstractNumId w:val="36"/>
  </w:num>
  <w:num w:numId="16">
    <w:abstractNumId w:val="19"/>
  </w:num>
  <w:num w:numId="17">
    <w:abstractNumId w:val="26"/>
  </w:num>
  <w:num w:numId="18">
    <w:abstractNumId w:val="3"/>
  </w:num>
  <w:num w:numId="19">
    <w:abstractNumId w:val="20"/>
  </w:num>
  <w:num w:numId="20">
    <w:abstractNumId w:val="32"/>
  </w:num>
  <w:num w:numId="21">
    <w:abstractNumId w:val="29"/>
  </w:num>
  <w:num w:numId="22">
    <w:abstractNumId w:val="12"/>
  </w:num>
  <w:num w:numId="23">
    <w:abstractNumId w:val="1"/>
  </w:num>
  <w:num w:numId="24">
    <w:abstractNumId w:val="11"/>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3"/>
  </w:num>
  <w:num w:numId="29">
    <w:abstractNumId w:val="30"/>
  </w:num>
  <w:num w:numId="30">
    <w:abstractNumId w:val="31"/>
  </w:num>
  <w:num w:numId="31">
    <w:abstractNumId w:val="24"/>
  </w:num>
  <w:num w:numId="32">
    <w:abstractNumId w:val="10"/>
  </w:num>
  <w:num w:numId="33">
    <w:abstractNumId w:val="6"/>
  </w:num>
  <w:num w:numId="34">
    <w:abstractNumId w:val="21"/>
  </w:num>
  <w:num w:numId="35">
    <w:abstractNumId w:val="33"/>
  </w:num>
  <w:num w:numId="36">
    <w:abstractNumId w:val="34"/>
  </w:num>
  <w:num w:numId="37">
    <w:abstractNumId w:val="18"/>
  </w:num>
  <w:num w:numId="3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8"/>
  <w:embedSystemFonts/>
  <w:stylePaneFormatFilter w:val="3F01"/>
  <w:defaultTabStop w:val="1298"/>
  <w:hyphenationZone w:val="396"/>
  <w:drawingGridHorizontalSpacing w:val="12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010CFB"/>
    <w:rsid w:val="00004EAB"/>
    <w:rsid w:val="00005480"/>
    <w:rsid w:val="00010C70"/>
    <w:rsid w:val="00010CFB"/>
    <w:rsid w:val="00011A65"/>
    <w:rsid w:val="000153A9"/>
    <w:rsid w:val="00015FEB"/>
    <w:rsid w:val="000245D5"/>
    <w:rsid w:val="00024D6B"/>
    <w:rsid w:val="00026113"/>
    <w:rsid w:val="000363DF"/>
    <w:rsid w:val="000409CA"/>
    <w:rsid w:val="00043405"/>
    <w:rsid w:val="00050A6D"/>
    <w:rsid w:val="00053711"/>
    <w:rsid w:val="000546D6"/>
    <w:rsid w:val="000551FA"/>
    <w:rsid w:val="00055B37"/>
    <w:rsid w:val="000629ED"/>
    <w:rsid w:val="00077B3A"/>
    <w:rsid w:val="00083346"/>
    <w:rsid w:val="0008789A"/>
    <w:rsid w:val="00090BEC"/>
    <w:rsid w:val="0009490D"/>
    <w:rsid w:val="00096F8D"/>
    <w:rsid w:val="0009702F"/>
    <w:rsid w:val="000A1894"/>
    <w:rsid w:val="000A3CB8"/>
    <w:rsid w:val="000B19E6"/>
    <w:rsid w:val="000B4C86"/>
    <w:rsid w:val="000C1564"/>
    <w:rsid w:val="000C2167"/>
    <w:rsid w:val="000C456E"/>
    <w:rsid w:val="000C49BB"/>
    <w:rsid w:val="000D0B73"/>
    <w:rsid w:val="000E36B5"/>
    <w:rsid w:val="000F6422"/>
    <w:rsid w:val="00104937"/>
    <w:rsid w:val="00111B0A"/>
    <w:rsid w:val="00115093"/>
    <w:rsid w:val="00135414"/>
    <w:rsid w:val="00136E70"/>
    <w:rsid w:val="0014192F"/>
    <w:rsid w:val="00151559"/>
    <w:rsid w:val="00157319"/>
    <w:rsid w:val="00160611"/>
    <w:rsid w:val="0016278B"/>
    <w:rsid w:val="0016408D"/>
    <w:rsid w:val="00173843"/>
    <w:rsid w:val="00181059"/>
    <w:rsid w:val="00182E02"/>
    <w:rsid w:val="001855E2"/>
    <w:rsid w:val="001867B9"/>
    <w:rsid w:val="00187F81"/>
    <w:rsid w:val="001944DC"/>
    <w:rsid w:val="00194DA2"/>
    <w:rsid w:val="001A1B24"/>
    <w:rsid w:val="001B0F1C"/>
    <w:rsid w:val="001B2B02"/>
    <w:rsid w:val="001C0381"/>
    <w:rsid w:val="001C7E14"/>
    <w:rsid w:val="001D4C80"/>
    <w:rsid w:val="001E1E6E"/>
    <w:rsid w:val="001E5304"/>
    <w:rsid w:val="001E5A6E"/>
    <w:rsid w:val="001E6A2A"/>
    <w:rsid w:val="001F0F65"/>
    <w:rsid w:val="001F2957"/>
    <w:rsid w:val="00207A86"/>
    <w:rsid w:val="002205DA"/>
    <w:rsid w:val="00221541"/>
    <w:rsid w:val="00224BC0"/>
    <w:rsid w:val="0022541F"/>
    <w:rsid w:val="00227F4F"/>
    <w:rsid w:val="002317A9"/>
    <w:rsid w:val="00241AD1"/>
    <w:rsid w:val="00242012"/>
    <w:rsid w:val="00242C61"/>
    <w:rsid w:val="00244C7E"/>
    <w:rsid w:val="002500DB"/>
    <w:rsid w:val="002500F7"/>
    <w:rsid w:val="00272C4D"/>
    <w:rsid w:val="002737F8"/>
    <w:rsid w:val="002761E5"/>
    <w:rsid w:val="00277060"/>
    <w:rsid w:val="0028059F"/>
    <w:rsid w:val="002811EF"/>
    <w:rsid w:val="00284B44"/>
    <w:rsid w:val="0029316D"/>
    <w:rsid w:val="0029758C"/>
    <w:rsid w:val="002B21F8"/>
    <w:rsid w:val="002B3503"/>
    <w:rsid w:val="002B59C1"/>
    <w:rsid w:val="002B6B5F"/>
    <w:rsid w:val="002C1137"/>
    <w:rsid w:val="002C6F18"/>
    <w:rsid w:val="002D59C7"/>
    <w:rsid w:val="002D5B82"/>
    <w:rsid w:val="002D61C6"/>
    <w:rsid w:val="002E1414"/>
    <w:rsid w:val="002E3912"/>
    <w:rsid w:val="002E601C"/>
    <w:rsid w:val="002E76BB"/>
    <w:rsid w:val="002F069D"/>
    <w:rsid w:val="002F16DA"/>
    <w:rsid w:val="002F1DCD"/>
    <w:rsid w:val="002F2F4F"/>
    <w:rsid w:val="002F530A"/>
    <w:rsid w:val="0030666C"/>
    <w:rsid w:val="00310129"/>
    <w:rsid w:val="00310344"/>
    <w:rsid w:val="00310CB9"/>
    <w:rsid w:val="0031380A"/>
    <w:rsid w:val="00316ECA"/>
    <w:rsid w:val="00320F83"/>
    <w:rsid w:val="0032532B"/>
    <w:rsid w:val="003264F7"/>
    <w:rsid w:val="0034728B"/>
    <w:rsid w:val="003478AD"/>
    <w:rsid w:val="00353375"/>
    <w:rsid w:val="00353B2B"/>
    <w:rsid w:val="00353F1A"/>
    <w:rsid w:val="00355841"/>
    <w:rsid w:val="0035712E"/>
    <w:rsid w:val="003618A0"/>
    <w:rsid w:val="00362DFC"/>
    <w:rsid w:val="00367C69"/>
    <w:rsid w:val="00371B77"/>
    <w:rsid w:val="0037658C"/>
    <w:rsid w:val="00395215"/>
    <w:rsid w:val="003A5D3B"/>
    <w:rsid w:val="003A5E2A"/>
    <w:rsid w:val="003A776B"/>
    <w:rsid w:val="003B0680"/>
    <w:rsid w:val="003B6A3A"/>
    <w:rsid w:val="003B77AE"/>
    <w:rsid w:val="003C21AF"/>
    <w:rsid w:val="003C275D"/>
    <w:rsid w:val="003C3FAE"/>
    <w:rsid w:val="003C4BEE"/>
    <w:rsid w:val="003C5D52"/>
    <w:rsid w:val="003D1162"/>
    <w:rsid w:val="003D299F"/>
    <w:rsid w:val="003D5E8D"/>
    <w:rsid w:val="003E3BA4"/>
    <w:rsid w:val="003E6584"/>
    <w:rsid w:val="003E6909"/>
    <w:rsid w:val="003F505A"/>
    <w:rsid w:val="004010E7"/>
    <w:rsid w:val="00403622"/>
    <w:rsid w:val="00403C8E"/>
    <w:rsid w:val="004124B4"/>
    <w:rsid w:val="00412900"/>
    <w:rsid w:val="00421D79"/>
    <w:rsid w:val="00424412"/>
    <w:rsid w:val="00442E2F"/>
    <w:rsid w:val="0044619E"/>
    <w:rsid w:val="00450A6A"/>
    <w:rsid w:val="00452A22"/>
    <w:rsid w:val="004551F2"/>
    <w:rsid w:val="004573EE"/>
    <w:rsid w:val="004609D9"/>
    <w:rsid w:val="004677B7"/>
    <w:rsid w:val="00470A9D"/>
    <w:rsid w:val="004726E1"/>
    <w:rsid w:val="0048113B"/>
    <w:rsid w:val="00492515"/>
    <w:rsid w:val="0049299F"/>
    <w:rsid w:val="004964A7"/>
    <w:rsid w:val="0049793A"/>
    <w:rsid w:val="004A41A3"/>
    <w:rsid w:val="004B4714"/>
    <w:rsid w:val="004B5067"/>
    <w:rsid w:val="004C58E9"/>
    <w:rsid w:val="004D3B8A"/>
    <w:rsid w:val="004E0BE0"/>
    <w:rsid w:val="004E1D5F"/>
    <w:rsid w:val="004E2BBA"/>
    <w:rsid w:val="004F5264"/>
    <w:rsid w:val="005026A1"/>
    <w:rsid w:val="0050565E"/>
    <w:rsid w:val="00507D12"/>
    <w:rsid w:val="00513558"/>
    <w:rsid w:val="00514371"/>
    <w:rsid w:val="00514C4C"/>
    <w:rsid w:val="005218D7"/>
    <w:rsid w:val="00521FF1"/>
    <w:rsid w:val="005252F2"/>
    <w:rsid w:val="00536756"/>
    <w:rsid w:val="0053677F"/>
    <w:rsid w:val="00540F63"/>
    <w:rsid w:val="00542E19"/>
    <w:rsid w:val="00546355"/>
    <w:rsid w:val="00546E48"/>
    <w:rsid w:val="00550E84"/>
    <w:rsid w:val="005514AF"/>
    <w:rsid w:val="00552955"/>
    <w:rsid w:val="00553409"/>
    <w:rsid w:val="00562FA5"/>
    <w:rsid w:val="00570F43"/>
    <w:rsid w:val="00577D81"/>
    <w:rsid w:val="00580CE3"/>
    <w:rsid w:val="0058243C"/>
    <w:rsid w:val="00582AF3"/>
    <w:rsid w:val="00582F8D"/>
    <w:rsid w:val="0059170D"/>
    <w:rsid w:val="0059352B"/>
    <w:rsid w:val="00594B89"/>
    <w:rsid w:val="0059585B"/>
    <w:rsid w:val="005A7597"/>
    <w:rsid w:val="005B48E4"/>
    <w:rsid w:val="005B4A0D"/>
    <w:rsid w:val="005B549E"/>
    <w:rsid w:val="005C0762"/>
    <w:rsid w:val="005C0AED"/>
    <w:rsid w:val="005C16B1"/>
    <w:rsid w:val="005C1AAD"/>
    <w:rsid w:val="005C3472"/>
    <w:rsid w:val="005C577C"/>
    <w:rsid w:val="005D32D6"/>
    <w:rsid w:val="005D4146"/>
    <w:rsid w:val="005E0F14"/>
    <w:rsid w:val="005E3B78"/>
    <w:rsid w:val="005E7423"/>
    <w:rsid w:val="005E75C9"/>
    <w:rsid w:val="005F2BA4"/>
    <w:rsid w:val="005F31DC"/>
    <w:rsid w:val="00602F1C"/>
    <w:rsid w:val="006061BC"/>
    <w:rsid w:val="0060707A"/>
    <w:rsid w:val="00610EFA"/>
    <w:rsid w:val="00612C2E"/>
    <w:rsid w:val="00617986"/>
    <w:rsid w:val="0062431D"/>
    <w:rsid w:val="006328A7"/>
    <w:rsid w:val="0064256D"/>
    <w:rsid w:val="00642855"/>
    <w:rsid w:val="00642BC6"/>
    <w:rsid w:val="00656D02"/>
    <w:rsid w:val="006602ED"/>
    <w:rsid w:val="00664B47"/>
    <w:rsid w:val="006653E8"/>
    <w:rsid w:val="006660C4"/>
    <w:rsid w:val="00673CDB"/>
    <w:rsid w:val="00682D16"/>
    <w:rsid w:val="0068502C"/>
    <w:rsid w:val="00690A44"/>
    <w:rsid w:val="00694F23"/>
    <w:rsid w:val="006A011C"/>
    <w:rsid w:val="006A0CDB"/>
    <w:rsid w:val="006B0F1F"/>
    <w:rsid w:val="006B4743"/>
    <w:rsid w:val="006B69C5"/>
    <w:rsid w:val="006C18BB"/>
    <w:rsid w:val="006C2D96"/>
    <w:rsid w:val="006C7C68"/>
    <w:rsid w:val="006D4E7B"/>
    <w:rsid w:val="006D7DA4"/>
    <w:rsid w:val="006F3678"/>
    <w:rsid w:val="006F5FFC"/>
    <w:rsid w:val="00702F1A"/>
    <w:rsid w:val="00704889"/>
    <w:rsid w:val="00705F1D"/>
    <w:rsid w:val="0073033F"/>
    <w:rsid w:val="00735B0A"/>
    <w:rsid w:val="00735C27"/>
    <w:rsid w:val="00736C79"/>
    <w:rsid w:val="007415FD"/>
    <w:rsid w:val="0075018A"/>
    <w:rsid w:val="00760B5E"/>
    <w:rsid w:val="007625AC"/>
    <w:rsid w:val="00763009"/>
    <w:rsid w:val="0076622B"/>
    <w:rsid w:val="00766824"/>
    <w:rsid w:val="00773B31"/>
    <w:rsid w:val="00776BF6"/>
    <w:rsid w:val="00781921"/>
    <w:rsid w:val="007845B0"/>
    <w:rsid w:val="00787837"/>
    <w:rsid w:val="00787ADF"/>
    <w:rsid w:val="007A101B"/>
    <w:rsid w:val="007A10F4"/>
    <w:rsid w:val="007A31D8"/>
    <w:rsid w:val="007A5AA6"/>
    <w:rsid w:val="007B1332"/>
    <w:rsid w:val="007B736C"/>
    <w:rsid w:val="007B7F97"/>
    <w:rsid w:val="007C0B9D"/>
    <w:rsid w:val="007D2545"/>
    <w:rsid w:val="007D4A1B"/>
    <w:rsid w:val="007D5E11"/>
    <w:rsid w:val="007E7802"/>
    <w:rsid w:val="007F3D32"/>
    <w:rsid w:val="007F7987"/>
    <w:rsid w:val="00806F51"/>
    <w:rsid w:val="00807E93"/>
    <w:rsid w:val="00814340"/>
    <w:rsid w:val="00822D13"/>
    <w:rsid w:val="00824311"/>
    <w:rsid w:val="00824D81"/>
    <w:rsid w:val="00826768"/>
    <w:rsid w:val="00826902"/>
    <w:rsid w:val="00831E3B"/>
    <w:rsid w:val="00834484"/>
    <w:rsid w:val="0083548F"/>
    <w:rsid w:val="00843EF0"/>
    <w:rsid w:val="00845CEF"/>
    <w:rsid w:val="008471EE"/>
    <w:rsid w:val="00850390"/>
    <w:rsid w:val="008513F1"/>
    <w:rsid w:val="00854282"/>
    <w:rsid w:val="008614FC"/>
    <w:rsid w:val="00861975"/>
    <w:rsid w:val="00872999"/>
    <w:rsid w:val="008733FB"/>
    <w:rsid w:val="00880BED"/>
    <w:rsid w:val="0088331C"/>
    <w:rsid w:val="00886458"/>
    <w:rsid w:val="008A1BF6"/>
    <w:rsid w:val="008A5C54"/>
    <w:rsid w:val="008A6D9E"/>
    <w:rsid w:val="008B6989"/>
    <w:rsid w:val="008B69BB"/>
    <w:rsid w:val="008B705F"/>
    <w:rsid w:val="008C0F45"/>
    <w:rsid w:val="008C3EA3"/>
    <w:rsid w:val="008C4DCE"/>
    <w:rsid w:val="008C56E4"/>
    <w:rsid w:val="008D5F4B"/>
    <w:rsid w:val="008E01F8"/>
    <w:rsid w:val="008E0636"/>
    <w:rsid w:val="008E11E8"/>
    <w:rsid w:val="008E1913"/>
    <w:rsid w:val="008E5273"/>
    <w:rsid w:val="008E6306"/>
    <w:rsid w:val="008F32C9"/>
    <w:rsid w:val="008F43D4"/>
    <w:rsid w:val="008F5D01"/>
    <w:rsid w:val="00901DD7"/>
    <w:rsid w:val="00914263"/>
    <w:rsid w:val="009164A1"/>
    <w:rsid w:val="00916CB2"/>
    <w:rsid w:val="00925811"/>
    <w:rsid w:val="00931030"/>
    <w:rsid w:val="00932E73"/>
    <w:rsid w:val="00937D3B"/>
    <w:rsid w:val="009414B6"/>
    <w:rsid w:val="0094497F"/>
    <w:rsid w:val="009464AD"/>
    <w:rsid w:val="009468C1"/>
    <w:rsid w:val="00947604"/>
    <w:rsid w:val="009526C9"/>
    <w:rsid w:val="0095445E"/>
    <w:rsid w:val="009550D2"/>
    <w:rsid w:val="00956FC8"/>
    <w:rsid w:val="0097068D"/>
    <w:rsid w:val="00970AD4"/>
    <w:rsid w:val="0097458F"/>
    <w:rsid w:val="009832DB"/>
    <w:rsid w:val="00995D14"/>
    <w:rsid w:val="009A10A0"/>
    <w:rsid w:val="009B5A3C"/>
    <w:rsid w:val="009C070C"/>
    <w:rsid w:val="009C1D38"/>
    <w:rsid w:val="009C6215"/>
    <w:rsid w:val="009C77C7"/>
    <w:rsid w:val="009D0DEA"/>
    <w:rsid w:val="009D0FEC"/>
    <w:rsid w:val="009D43A9"/>
    <w:rsid w:val="009E0198"/>
    <w:rsid w:val="009E6360"/>
    <w:rsid w:val="009E735C"/>
    <w:rsid w:val="00A06A4C"/>
    <w:rsid w:val="00A1193E"/>
    <w:rsid w:val="00A21C8E"/>
    <w:rsid w:val="00A41C37"/>
    <w:rsid w:val="00A554C3"/>
    <w:rsid w:val="00A61FA0"/>
    <w:rsid w:val="00A711D9"/>
    <w:rsid w:val="00A82B1C"/>
    <w:rsid w:val="00A82EA2"/>
    <w:rsid w:val="00A85475"/>
    <w:rsid w:val="00A903D3"/>
    <w:rsid w:val="00A92CFA"/>
    <w:rsid w:val="00A92EF0"/>
    <w:rsid w:val="00A937EE"/>
    <w:rsid w:val="00A947A3"/>
    <w:rsid w:val="00AA7E52"/>
    <w:rsid w:val="00AC333F"/>
    <w:rsid w:val="00AC7BDB"/>
    <w:rsid w:val="00AC7D7A"/>
    <w:rsid w:val="00AE662F"/>
    <w:rsid w:val="00AE68CB"/>
    <w:rsid w:val="00AF1CBF"/>
    <w:rsid w:val="00AF251B"/>
    <w:rsid w:val="00AF5519"/>
    <w:rsid w:val="00B06651"/>
    <w:rsid w:val="00B10C58"/>
    <w:rsid w:val="00B1552D"/>
    <w:rsid w:val="00B1717D"/>
    <w:rsid w:val="00B17379"/>
    <w:rsid w:val="00B2639D"/>
    <w:rsid w:val="00B303D2"/>
    <w:rsid w:val="00B46A14"/>
    <w:rsid w:val="00B54711"/>
    <w:rsid w:val="00B55309"/>
    <w:rsid w:val="00B577E3"/>
    <w:rsid w:val="00B57A91"/>
    <w:rsid w:val="00B619B1"/>
    <w:rsid w:val="00B61F8D"/>
    <w:rsid w:val="00B63A62"/>
    <w:rsid w:val="00B64EF2"/>
    <w:rsid w:val="00B65CEF"/>
    <w:rsid w:val="00B66A3B"/>
    <w:rsid w:val="00B712E9"/>
    <w:rsid w:val="00B7372B"/>
    <w:rsid w:val="00B75DC6"/>
    <w:rsid w:val="00B75EDB"/>
    <w:rsid w:val="00B76097"/>
    <w:rsid w:val="00B776D7"/>
    <w:rsid w:val="00B85390"/>
    <w:rsid w:val="00B86F5B"/>
    <w:rsid w:val="00B87970"/>
    <w:rsid w:val="00B900E7"/>
    <w:rsid w:val="00B93E2D"/>
    <w:rsid w:val="00BA0495"/>
    <w:rsid w:val="00BA392E"/>
    <w:rsid w:val="00BA3F80"/>
    <w:rsid w:val="00BA4621"/>
    <w:rsid w:val="00BB2C5A"/>
    <w:rsid w:val="00BB35D6"/>
    <w:rsid w:val="00BB5072"/>
    <w:rsid w:val="00BB58ED"/>
    <w:rsid w:val="00BB6345"/>
    <w:rsid w:val="00BC4454"/>
    <w:rsid w:val="00BD664C"/>
    <w:rsid w:val="00BE08DF"/>
    <w:rsid w:val="00BE5D12"/>
    <w:rsid w:val="00BE6364"/>
    <w:rsid w:val="00BE6578"/>
    <w:rsid w:val="00BF0D30"/>
    <w:rsid w:val="00BF539B"/>
    <w:rsid w:val="00BF5EFC"/>
    <w:rsid w:val="00BF6ABB"/>
    <w:rsid w:val="00BF73CB"/>
    <w:rsid w:val="00C020D9"/>
    <w:rsid w:val="00C02FE2"/>
    <w:rsid w:val="00C0377E"/>
    <w:rsid w:val="00C06636"/>
    <w:rsid w:val="00C07C2F"/>
    <w:rsid w:val="00C260A8"/>
    <w:rsid w:val="00C278EF"/>
    <w:rsid w:val="00C34417"/>
    <w:rsid w:val="00C3661F"/>
    <w:rsid w:val="00C37B45"/>
    <w:rsid w:val="00C50ECB"/>
    <w:rsid w:val="00C51CFC"/>
    <w:rsid w:val="00C626C0"/>
    <w:rsid w:val="00C63966"/>
    <w:rsid w:val="00C63B1C"/>
    <w:rsid w:val="00C70D7C"/>
    <w:rsid w:val="00C71CA5"/>
    <w:rsid w:val="00C81315"/>
    <w:rsid w:val="00C862DD"/>
    <w:rsid w:val="00C90011"/>
    <w:rsid w:val="00C929C5"/>
    <w:rsid w:val="00CA4BA8"/>
    <w:rsid w:val="00CB3732"/>
    <w:rsid w:val="00CB3D1E"/>
    <w:rsid w:val="00CC4226"/>
    <w:rsid w:val="00CC713C"/>
    <w:rsid w:val="00CD4B59"/>
    <w:rsid w:val="00CD701D"/>
    <w:rsid w:val="00CE36CE"/>
    <w:rsid w:val="00CE3F2C"/>
    <w:rsid w:val="00CF1BFD"/>
    <w:rsid w:val="00CF233E"/>
    <w:rsid w:val="00CF2CE2"/>
    <w:rsid w:val="00CF5146"/>
    <w:rsid w:val="00D06243"/>
    <w:rsid w:val="00D0759B"/>
    <w:rsid w:val="00D1360C"/>
    <w:rsid w:val="00D20A34"/>
    <w:rsid w:val="00D24375"/>
    <w:rsid w:val="00D26336"/>
    <w:rsid w:val="00D335EF"/>
    <w:rsid w:val="00D33AA9"/>
    <w:rsid w:val="00D43EE6"/>
    <w:rsid w:val="00D575D2"/>
    <w:rsid w:val="00D57A8C"/>
    <w:rsid w:val="00D61852"/>
    <w:rsid w:val="00D72CC6"/>
    <w:rsid w:val="00D73E14"/>
    <w:rsid w:val="00D77D9A"/>
    <w:rsid w:val="00D87B00"/>
    <w:rsid w:val="00D87FB3"/>
    <w:rsid w:val="00D9006B"/>
    <w:rsid w:val="00D92A08"/>
    <w:rsid w:val="00D966F9"/>
    <w:rsid w:val="00DA4294"/>
    <w:rsid w:val="00DB039C"/>
    <w:rsid w:val="00DB1213"/>
    <w:rsid w:val="00DB548D"/>
    <w:rsid w:val="00DB6997"/>
    <w:rsid w:val="00DC4AAB"/>
    <w:rsid w:val="00DC559C"/>
    <w:rsid w:val="00DC58C4"/>
    <w:rsid w:val="00DD2EB3"/>
    <w:rsid w:val="00DD4929"/>
    <w:rsid w:val="00DD7196"/>
    <w:rsid w:val="00DE3336"/>
    <w:rsid w:val="00DF0719"/>
    <w:rsid w:val="00DF37E4"/>
    <w:rsid w:val="00E13F8A"/>
    <w:rsid w:val="00E17E20"/>
    <w:rsid w:val="00E2615A"/>
    <w:rsid w:val="00E30674"/>
    <w:rsid w:val="00E352E4"/>
    <w:rsid w:val="00E3721C"/>
    <w:rsid w:val="00E40D53"/>
    <w:rsid w:val="00E43209"/>
    <w:rsid w:val="00E46FCC"/>
    <w:rsid w:val="00E549E3"/>
    <w:rsid w:val="00E54E04"/>
    <w:rsid w:val="00E5651A"/>
    <w:rsid w:val="00E60207"/>
    <w:rsid w:val="00E62B37"/>
    <w:rsid w:val="00E74CAC"/>
    <w:rsid w:val="00E85BF2"/>
    <w:rsid w:val="00E870A5"/>
    <w:rsid w:val="00E87E62"/>
    <w:rsid w:val="00EA17AD"/>
    <w:rsid w:val="00EA29C9"/>
    <w:rsid w:val="00EB447F"/>
    <w:rsid w:val="00EC397F"/>
    <w:rsid w:val="00ED640F"/>
    <w:rsid w:val="00EE0429"/>
    <w:rsid w:val="00EE2D85"/>
    <w:rsid w:val="00EF285F"/>
    <w:rsid w:val="00EF4D03"/>
    <w:rsid w:val="00EF6732"/>
    <w:rsid w:val="00F01459"/>
    <w:rsid w:val="00F03583"/>
    <w:rsid w:val="00F04597"/>
    <w:rsid w:val="00F06CBC"/>
    <w:rsid w:val="00F100CB"/>
    <w:rsid w:val="00F20809"/>
    <w:rsid w:val="00F22C0A"/>
    <w:rsid w:val="00F32EA1"/>
    <w:rsid w:val="00F34E25"/>
    <w:rsid w:val="00F35395"/>
    <w:rsid w:val="00F360DF"/>
    <w:rsid w:val="00F37410"/>
    <w:rsid w:val="00F4041B"/>
    <w:rsid w:val="00F40E79"/>
    <w:rsid w:val="00F41F2F"/>
    <w:rsid w:val="00F421CC"/>
    <w:rsid w:val="00F449D7"/>
    <w:rsid w:val="00F53590"/>
    <w:rsid w:val="00F5572F"/>
    <w:rsid w:val="00F576B9"/>
    <w:rsid w:val="00F8123B"/>
    <w:rsid w:val="00F862C8"/>
    <w:rsid w:val="00F90158"/>
    <w:rsid w:val="00F92FD7"/>
    <w:rsid w:val="00F93368"/>
    <w:rsid w:val="00F93AA3"/>
    <w:rsid w:val="00FA45A3"/>
    <w:rsid w:val="00FB4D6F"/>
    <w:rsid w:val="00FB65F3"/>
    <w:rsid w:val="00FC2E2B"/>
    <w:rsid w:val="00FC4FE1"/>
    <w:rsid w:val="00FC59B6"/>
    <w:rsid w:val="00FD207E"/>
    <w:rsid w:val="00FD74DD"/>
    <w:rsid w:val="00FE0B0A"/>
    <w:rsid w:val="00FE103C"/>
    <w:rsid w:val="00FE11EC"/>
    <w:rsid w:val="00FE2698"/>
    <w:rsid w:val="00FE6C4B"/>
    <w:rsid w:val="00FF0932"/>
    <w:rsid w:val="00FF4D44"/>
    <w:rsid w:val="00FF6EB5"/>
    <w:rsid w:val="00FF7F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711"/>
    <w:rPr>
      <w:sz w:val="24"/>
      <w:szCs w:val="24"/>
      <w:lang w:val="lt-LT"/>
    </w:rPr>
  </w:style>
  <w:style w:type="paragraph" w:styleId="Heading1">
    <w:name w:val="heading 1"/>
    <w:basedOn w:val="Normal"/>
    <w:next w:val="BodyText"/>
    <w:qFormat/>
    <w:rsid w:val="00053711"/>
    <w:pPr>
      <w:keepNext/>
      <w:keepLines/>
      <w:pageBreakBefore/>
      <w:widowControl w:val="0"/>
      <w:numPr>
        <w:numId w:val="1"/>
      </w:numPr>
      <w:suppressAutoHyphens/>
      <w:spacing w:before="2680" w:after="130" w:line="320" w:lineRule="exact"/>
      <w:outlineLvl w:val="0"/>
    </w:pPr>
    <w:rPr>
      <w:b/>
      <w:sz w:val="32"/>
      <w:szCs w:val="20"/>
      <w:lang w:eastAsia="da-DK"/>
    </w:rPr>
  </w:style>
  <w:style w:type="paragraph" w:styleId="Heading2">
    <w:name w:val="heading 2"/>
    <w:basedOn w:val="Heading1"/>
    <w:next w:val="BodyText"/>
    <w:link w:val="Heading2Char"/>
    <w:qFormat/>
    <w:rsid w:val="00053711"/>
    <w:pPr>
      <w:pageBreakBefore w:val="0"/>
      <w:numPr>
        <w:ilvl w:val="1"/>
      </w:numPr>
      <w:tabs>
        <w:tab w:val="clear" w:pos="0"/>
        <w:tab w:val="num" w:pos="360"/>
      </w:tabs>
      <w:spacing w:before="270" w:after="90" w:line="270" w:lineRule="exact"/>
      <w:ind w:left="360" w:hanging="360"/>
      <w:outlineLvl w:val="1"/>
    </w:pPr>
    <w:rPr>
      <w:sz w:val="27"/>
    </w:rPr>
  </w:style>
  <w:style w:type="paragraph" w:styleId="Heading4">
    <w:name w:val="heading 4"/>
    <w:aliases w:val="Heading 4 Char Char Char Char,Heading 4 Char Char Char Char Char"/>
    <w:basedOn w:val="Normal"/>
    <w:next w:val="BodyText"/>
    <w:qFormat/>
    <w:rsid w:val="00053711"/>
    <w:pPr>
      <w:keepNext/>
      <w:widowControl w:val="0"/>
      <w:numPr>
        <w:ilvl w:val="3"/>
        <w:numId w:val="1"/>
      </w:numPr>
      <w:spacing w:line="270" w:lineRule="atLeast"/>
      <w:outlineLvl w:val="3"/>
    </w:pPr>
    <w:rPr>
      <w:b/>
      <w:sz w:val="23"/>
      <w:szCs w:val="20"/>
      <w:lang w:val="da-DK" w:eastAsia="da-DK"/>
    </w:rPr>
  </w:style>
  <w:style w:type="paragraph" w:styleId="Heading5">
    <w:name w:val="heading 5"/>
    <w:basedOn w:val="Normal"/>
    <w:next w:val="Normal"/>
    <w:qFormat/>
    <w:rsid w:val="00053711"/>
    <w:pPr>
      <w:widowControl w:val="0"/>
      <w:numPr>
        <w:ilvl w:val="4"/>
        <w:numId w:val="1"/>
      </w:numPr>
      <w:spacing w:before="240" w:after="60" w:line="270" w:lineRule="atLeast"/>
      <w:outlineLvl w:val="4"/>
    </w:pPr>
    <w:rPr>
      <w:rFonts w:ascii="Arial" w:hAnsi="Arial"/>
      <w:sz w:val="22"/>
      <w:szCs w:val="20"/>
      <w:lang w:val="da-DK" w:eastAsia="da-DK"/>
    </w:rPr>
  </w:style>
  <w:style w:type="paragraph" w:styleId="Heading6">
    <w:name w:val="heading 6"/>
    <w:basedOn w:val="Normal"/>
    <w:next w:val="Normal"/>
    <w:qFormat/>
    <w:rsid w:val="00053711"/>
    <w:pPr>
      <w:widowControl w:val="0"/>
      <w:numPr>
        <w:ilvl w:val="5"/>
        <w:numId w:val="1"/>
      </w:numPr>
      <w:spacing w:before="240" w:after="60" w:line="270" w:lineRule="atLeast"/>
      <w:outlineLvl w:val="5"/>
    </w:pPr>
    <w:rPr>
      <w:rFonts w:ascii="Arial" w:hAnsi="Arial"/>
      <w:i/>
      <w:sz w:val="22"/>
      <w:szCs w:val="20"/>
      <w:lang w:val="da-DK" w:eastAsia="da-DK"/>
    </w:rPr>
  </w:style>
  <w:style w:type="paragraph" w:styleId="Heading7">
    <w:name w:val="heading 7"/>
    <w:basedOn w:val="Normal"/>
    <w:next w:val="Normal"/>
    <w:qFormat/>
    <w:rsid w:val="00053711"/>
    <w:pPr>
      <w:widowControl w:val="0"/>
      <w:numPr>
        <w:ilvl w:val="6"/>
        <w:numId w:val="1"/>
      </w:numPr>
      <w:spacing w:before="240" w:after="60" w:line="270" w:lineRule="atLeast"/>
      <w:outlineLvl w:val="6"/>
    </w:pPr>
    <w:rPr>
      <w:rFonts w:ascii="Arial" w:hAnsi="Arial"/>
      <w:sz w:val="23"/>
      <w:szCs w:val="20"/>
      <w:lang w:val="da-DK" w:eastAsia="da-DK"/>
    </w:rPr>
  </w:style>
  <w:style w:type="paragraph" w:styleId="Heading8">
    <w:name w:val="heading 8"/>
    <w:basedOn w:val="Normal"/>
    <w:next w:val="Normal"/>
    <w:qFormat/>
    <w:rsid w:val="00053711"/>
    <w:pPr>
      <w:widowControl w:val="0"/>
      <w:numPr>
        <w:ilvl w:val="7"/>
        <w:numId w:val="1"/>
      </w:numPr>
      <w:spacing w:before="240" w:after="60" w:line="270" w:lineRule="atLeast"/>
      <w:outlineLvl w:val="7"/>
    </w:pPr>
    <w:rPr>
      <w:rFonts w:ascii="Arial" w:hAnsi="Arial"/>
      <w:i/>
      <w:sz w:val="23"/>
      <w:szCs w:val="20"/>
      <w:lang w:val="da-DK" w:eastAsia="da-DK"/>
    </w:rPr>
  </w:style>
  <w:style w:type="paragraph" w:styleId="Heading9">
    <w:name w:val="heading 9"/>
    <w:basedOn w:val="Normal"/>
    <w:next w:val="Normal"/>
    <w:qFormat/>
    <w:rsid w:val="00053711"/>
    <w:pPr>
      <w:widowControl w:val="0"/>
      <w:numPr>
        <w:ilvl w:val="8"/>
        <w:numId w:val="1"/>
      </w:numPr>
      <w:spacing w:before="240" w:after="60" w:line="270" w:lineRule="atLeast"/>
      <w:outlineLvl w:val="8"/>
    </w:pPr>
    <w:rPr>
      <w:rFonts w:ascii="Arial" w:hAnsi="Arial"/>
      <w:i/>
      <w:sz w:val="18"/>
      <w:szCs w:val="20"/>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Alt+B) Char,Body Text Char Char,(Alt+B),Body Text Char2,Body Text Char2 Char Char,Body Text Char Char Char Char1,Body Text Char2 Char Char Char Char,Body Text Char Char2 Char Char Char Char"/>
    <w:basedOn w:val="Normal"/>
    <w:rsid w:val="00053711"/>
    <w:pPr>
      <w:spacing w:after="270" w:line="270" w:lineRule="atLeast"/>
    </w:pPr>
    <w:rPr>
      <w:sz w:val="23"/>
      <w:szCs w:val="20"/>
      <w:lang w:val="en-GB" w:eastAsia="da-DK"/>
    </w:rPr>
  </w:style>
  <w:style w:type="paragraph" w:customStyle="1" w:styleId="BodyTextNoSpace">
    <w:name w:val="Body Text NoSpace"/>
    <w:basedOn w:val="BodyText"/>
    <w:rsid w:val="00053711"/>
    <w:pPr>
      <w:spacing w:after="0"/>
    </w:pPr>
  </w:style>
  <w:style w:type="paragraph" w:styleId="Header">
    <w:name w:val="header"/>
    <w:aliases w:val="HU1"/>
    <w:basedOn w:val="Normal"/>
    <w:link w:val="HeaderChar"/>
    <w:uiPriority w:val="99"/>
    <w:rsid w:val="00053711"/>
    <w:pPr>
      <w:tabs>
        <w:tab w:val="center" w:pos="4153"/>
        <w:tab w:val="right" w:pos="8306"/>
      </w:tabs>
    </w:pPr>
  </w:style>
  <w:style w:type="paragraph" w:styleId="Footer">
    <w:name w:val="footer"/>
    <w:basedOn w:val="Normal"/>
    <w:link w:val="FooterChar"/>
    <w:rsid w:val="00053711"/>
    <w:pPr>
      <w:tabs>
        <w:tab w:val="center" w:pos="4153"/>
        <w:tab w:val="right" w:pos="8306"/>
      </w:tabs>
    </w:pPr>
  </w:style>
  <w:style w:type="character" w:styleId="PageNumber">
    <w:name w:val="page number"/>
    <w:basedOn w:val="DefaultParagraphFont"/>
    <w:rsid w:val="00053711"/>
  </w:style>
  <w:style w:type="paragraph" w:customStyle="1" w:styleId="FrontPage2">
    <w:name w:val="FrontPage2"/>
    <w:basedOn w:val="Normal"/>
    <w:next w:val="BodyTextNoSpace"/>
    <w:rsid w:val="00053711"/>
    <w:pPr>
      <w:widowControl w:val="0"/>
      <w:spacing w:after="160" w:line="320" w:lineRule="exact"/>
    </w:pPr>
    <w:rPr>
      <w:rFonts w:ascii="TrueHelveticaBlack" w:hAnsi="TrueHelveticaBlack"/>
      <w:sz w:val="36"/>
      <w:szCs w:val="20"/>
      <w:lang w:val="da-DK" w:eastAsia="ar-SA"/>
    </w:rPr>
  </w:style>
  <w:style w:type="paragraph" w:customStyle="1" w:styleId="List">
    <w:name w:val="List §"/>
    <w:basedOn w:val="BodyText"/>
    <w:rsid w:val="00053711"/>
    <w:pPr>
      <w:numPr>
        <w:numId w:val="6"/>
      </w:numPr>
      <w:spacing w:after="280" w:line="280" w:lineRule="atLeast"/>
    </w:pPr>
    <w:rPr>
      <w:lang w:eastAsia="ar-SA"/>
    </w:rPr>
  </w:style>
  <w:style w:type="paragraph" w:customStyle="1" w:styleId="CentrBold">
    <w:name w:val="CentrBold"/>
    <w:rsid w:val="00053711"/>
    <w:pPr>
      <w:suppressAutoHyphens/>
      <w:autoSpaceDE w:val="0"/>
      <w:jc w:val="center"/>
    </w:pPr>
    <w:rPr>
      <w:rFonts w:ascii="TimesLT" w:hAnsi="TimesLT"/>
      <w:b/>
      <w:bCs/>
      <w:caps/>
      <w:lang w:eastAsia="ar-SA"/>
    </w:rPr>
  </w:style>
  <w:style w:type="paragraph" w:customStyle="1" w:styleId="MAZAS">
    <w:name w:val="MAZAS"/>
    <w:rsid w:val="00053711"/>
    <w:pPr>
      <w:suppressAutoHyphens/>
      <w:autoSpaceDE w:val="0"/>
      <w:ind w:firstLine="312"/>
      <w:jc w:val="both"/>
    </w:pPr>
    <w:rPr>
      <w:rFonts w:ascii="TimesLT" w:hAnsi="TimesLT"/>
      <w:color w:val="000000"/>
      <w:sz w:val="8"/>
      <w:szCs w:val="8"/>
      <w:lang w:eastAsia="ar-SA"/>
    </w:rPr>
  </w:style>
  <w:style w:type="paragraph" w:customStyle="1" w:styleId="Pagrindinistekstas1">
    <w:name w:val="Pagrindinis tekstas1"/>
    <w:rsid w:val="00053711"/>
    <w:pPr>
      <w:suppressAutoHyphens/>
      <w:autoSpaceDE w:val="0"/>
      <w:ind w:firstLine="312"/>
      <w:jc w:val="both"/>
    </w:pPr>
    <w:rPr>
      <w:rFonts w:ascii="TimesLT" w:hAnsi="TimesLT"/>
      <w:lang w:eastAsia="ar-SA"/>
    </w:rPr>
  </w:style>
  <w:style w:type="paragraph" w:customStyle="1" w:styleId="CentrBoldm">
    <w:name w:val="CentrBoldm"/>
    <w:basedOn w:val="Normal"/>
    <w:rsid w:val="00053711"/>
    <w:pPr>
      <w:autoSpaceDE w:val="0"/>
      <w:autoSpaceDN w:val="0"/>
      <w:adjustRightInd w:val="0"/>
      <w:jc w:val="center"/>
    </w:pPr>
    <w:rPr>
      <w:rFonts w:ascii="TimesLT" w:hAnsi="TimesLT"/>
      <w:b/>
      <w:bCs/>
      <w:sz w:val="20"/>
      <w:szCs w:val="20"/>
      <w:lang w:val="en-US"/>
    </w:rPr>
  </w:style>
  <w:style w:type="paragraph" w:customStyle="1" w:styleId="Patvirtinta">
    <w:name w:val="Patvirtinta"/>
    <w:rsid w:val="00053711"/>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Linija">
    <w:name w:val="Linija"/>
    <w:basedOn w:val="MAZAS"/>
    <w:rsid w:val="00053711"/>
    <w:pPr>
      <w:suppressAutoHyphens w:val="0"/>
      <w:autoSpaceDN w:val="0"/>
      <w:adjustRightInd w:val="0"/>
      <w:ind w:firstLine="0"/>
      <w:jc w:val="center"/>
    </w:pPr>
    <w:rPr>
      <w:color w:val="auto"/>
      <w:sz w:val="12"/>
      <w:szCs w:val="12"/>
      <w:lang w:eastAsia="en-US"/>
    </w:rPr>
  </w:style>
  <w:style w:type="paragraph" w:styleId="BalloonText">
    <w:name w:val="Balloon Text"/>
    <w:basedOn w:val="Normal"/>
    <w:semiHidden/>
    <w:rsid w:val="00053711"/>
    <w:rPr>
      <w:rFonts w:ascii="Tahoma" w:hAnsi="Tahoma" w:cs="Tahoma"/>
      <w:sz w:val="16"/>
      <w:szCs w:val="16"/>
    </w:rPr>
  </w:style>
  <w:style w:type="paragraph" w:styleId="BodyTextIndent">
    <w:name w:val="Body Text Indent"/>
    <w:basedOn w:val="Normal"/>
    <w:rsid w:val="00053711"/>
    <w:pPr>
      <w:spacing w:after="120"/>
      <w:ind w:left="283"/>
    </w:pPr>
  </w:style>
  <w:style w:type="paragraph" w:customStyle="1" w:styleId="CharChar">
    <w:name w:val="Char Char"/>
    <w:basedOn w:val="Normal"/>
    <w:rsid w:val="00053711"/>
    <w:pPr>
      <w:spacing w:after="160" w:line="240" w:lineRule="exact"/>
    </w:pPr>
    <w:rPr>
      <w:rFonts w:ascii="Tahoma" w:hAnsi="Tahoma"/>
      <w:sz w:val="20"/>
      <w:szCs w:val="20"/>
      <w:lang w:val="en-US"/>
    </w:rPr>
  </w:style>
  <w:style w:type="paragraph" w:styleId="BodyText2">
    <w:name w:val="Body Text 2"/>
    <w:basedOn w:val="Normal"/>
    <w:link w:val="BodyText2Char"/>
    <w:rsid w:val="00053711"/>
    <w:pPr>
      <w:spacing w:after="120" w:line="480" w:lineRule="auto"/>
    </w:pPr>
    <w:rPr>
      <w:sz w:val="20"/>
      <w:szCs w:val="20"/>
      <w:lang w:val="en-AU"/>
    </w:rPr>
  </w:style>
  <w:style w:type="character" w:customStyle="1" w:styleId="BodyText2Char">
    <w:name w:val="Body Text 2 Char"/>
    <w:basedOn w:val="DefaultParagraphFont"/>
    <w:link w:val="BodyText2"/>
    <w:rsid w:val="00053711"/>
    <w:rPr>
      <w:lang w:val="en-AU" w:eastAsia="en-US"/>
    </w:rPr>
  </w:style>
  <w:style w:type="character" w:styleId="CommentReference">
    <w:name w:val="annotation reference"/>
    <w:rsid w:val="00053711"/>
    <w:rPr>
      <w:sz w:val="16"/>
      <w:szCs w:val="16"/>
    </w:rPr>
  </w:style>
  <w:style w:type="paragraph" w:styleId="CommentText">
    <w:name w:val="annotation text"/>
    <w:basedOn w:val="Normal"/>
    <w:link w:val="CommentTextChar"/>
    <w:rsid w:val="00053711"/>
    <w:rPr>
      <w:sz w:val="20"/>
      <w:szCs w:val="20"/>
      <w:lang w:val="en-AU"/>
    </w:rPr>
  </w:style>
  <w:style w:type="character" w:customStyle="1" w:styleId="CommentTextChar">
    <w:name w:val="Comment Text Char"/>
    <w:basedOn w:val="DefaultParagraphFont"/>
    <w:link w:val="CommentText"/>
    <w:semiHidden/>
    <w:rsid w:val="00053711"/>
    <w:rPr>
      <w:lang w:val="en-AU" w:eastAsia="en-US"/>
    </w:rPr>
  </w:style>
  <w:style w:type="paragraph" w:customStyle="1" w:styleId="BodyTextIndent21">
    <w:name w:val="Body Text Indent 21"/>
    <w:basedOn w:val="Normal"/>
    <w:rsid w:val="00053711"/>
    <w:pPr>
      <w:widowControl w:val="0"/>
      <w:tabs>
        <w:tab w:val="left" w:pos="828"/>
        <w:tab w:val="left" w:pos="866"/>
        <w:tab w:val="left" w:pos="984"/>
        <w:tab w:val="left" w:pos="1260"/>
        <w:tab w:val="left" w:pos="1980"/>
      </w:tabs>
      <w:suppressAutoHyphens/>
      <w:autoSpaceDE w:val="0"/>
      <w:spacing w:line="270" w:lineRule="atLeast"/>
      <w:ind w:firstLine="397"/>
      <w:jc w:val="both"/>
    </w:pPr>
    <w:rPr>
      <w:color w:val="FF0000"/>
      <w:lang w:eastAsia="ar-SA"/>
    </w:rPr>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uiPriority w:val="34"/>
    <w:qFormat/>
    <w:rsid w:val="00053711"/>
    <w:pPr>
      <w:ind w:left="720"/>
      <w:contextualSpacing/>
    </w:pPr>
  </w:style>
  <w:style w:type="character" w:customStyle="1" w:styleId="Heading2Char">
    <w:name w:val="Heading 2 Char"/>
    <w:basedOn w:val="DefaultParagraphFont"/>
    <w:link w:val="Heading2"/>
    <w:rsid w:val="00053711"/>
    <w:rPr>
      <w:b/>
      <w:sz w:val="27"/>
      <w:lang w:eastAsia="da-DK"/>
    </w:rPr>
  </w:style>
  <w:style w:type="paragraph" w:customStyle="1" w:styleId="Tvarkospapunktis">
    <w:name w:val="Tvarkos papunktis"/>
    <w:basedOn w:val="Normal"/>
    <w:rsid w:val="00053711"/>
    <w:pPr>
      <w:numPr>
        <w:ilvl w:val="1"/>
        <w:numId w:val="10"/>
      </w:numPr>
      <w:jc w:val="both"/>
    </w:pPr>
    <w:rPr>
      <w:lang w:eastAsia="lt-LT"/>
    </w:rPr>
  </w:style>
  <w:style w:type="paragraph" w:customStyle="1" w:styleId="Tvarkostekstas">
    <w:name w:val="Tvarkos tekstas"/>
    <w:basedOn w:val="Normal"/>
    <w:rsid w:val="00053711"/>
    <w:pPr>
      <w:numPr>
        <w:numId w:val="10"/>
      </w:numPr>
      <w:jc w:val="both"/>
    </w:pPr>
    <w:rPr>
      <w:lang w:eastAsia="lt-LT"/>
    </w:rPr>
  </w:style>
  <w:style w:type="paragraph" w:styleId="CommentSubject">
    <w:name w:val="annotation subject"/>
    <w:basedOn w:val="CommentText"/>
    <w:next w:val="CommentText"/>
    <w:link w:val="CommentSubjectChar"/>
    <w:uiPriority w:val="99"/>
    <w:semiHidden/>
    <w:unhideWhenUsed/>
    <w:rsid w:val="00053711"/>
    <w:rPr>
      <w:b/>
      <w:bCs/>
      <w:lang w:val="lt-LT"/>
    </w:rPr>
  </w:style>
  <w:style w:type="character" w:customStyle="1" w:styleId="CommentSubjectChar">
    <w:name w:val="Comment Subject Char"/>
    <w:basedOn w:val="CommentTextChar"/>
    <w:link w:val="CommentSubject"/>
    <w:uiPriority w:val="99"/>
    <w:semiHidden/>
    <w:rsid w:val="00053711"/>
    <w:rPr>
      <w:b/>
      <w:bCs/>
      <w:lang w:val="en-AU" w:eastAsia="en-US"/>
    </w:rPr>
  </w:style>
  <w:style w:type="paragraph" w:customStyle="1" w:styleId="BodyText21">
    <w:name w:val="Body Text 21"/>
    <w:basedOn w:val="Normal"/>
    <w:rsid w:val="00053711"/>
    <w:pPr>
      <w:widowControl w:val="0"/>
      <w:tabs>
        <w:tab w:val="left" w:pos="802"/>
      </w:tabs>
      <w:suppressAutoHyphens/>
      <w:spacing w:line="270" w:lineRule="atLeast"/>
      <w:jc w:val="both"/>
    </w:pPr>
    <w:rPr>
      <w:lang w:val="da-DK" w:eastAsia="ar-SA"/>
    </w:rPr>
  </w:style>
  <w:style w:type="character" w:customStyle="1" w:styleId="HeaderChar">
    <w:name w:val="Header Char"/>
    <w:aliases w:val="HU1 Char"/>
    <w:link w:val="Header"/>
    <w:uiPriority w:val="99"/>
    <w:qFormat/>
    <w:rsid w:val="00053711"/>
    <w:rPr>
      <w:sz w:val="24"/>
      <w:szCs w:val="24"/>
      <w:lang w:eastAsia="en-US"/>
    </w:rPr>
  </w:style>
  <w:style w:type="paragraph" w:customStyle="1" w:styleId="BodyText31">
    <w:name w:val="Body Text 31"/>
    <w:basedOn w:val="Normal"/>
    <w:rsid w:val="00053711"/>
    <w:pPr>
      <w:widowControl w:val="0"/>
      <w:tabs>
        <w:tab w:val="left" w:pos="853"/>
        <w:tab w:val="center" w:pos="5400"/>
        <w:tab w:val="right" w:pos="9720"/>
      </w:tabs>
      <w:suppressAutoHyphens/>
      <w:spacing w:line="270" w:lineRule="atLeast"/>
      <w:jc w:val="both"/>
    </w:pPr>
    <w:rPr>
      <w:color w:val="0000FF"/>
      <w:lang w:eastAsia="ar-SA"/>
    </w:rPr>
  </w:style>
  <w:style w:type="character" w:customStyle="1" w:styleId="FooterChar">
    <w:name w:val="Footer Char"/>
    <w:basedOn w:val="DefaultParagraphFont"/>
    <w:link w:val="Footer"/>
    <w:rsid w:val="00053711"/>
    <w:rPr>
      <w:sz w:val="24"/>
      <w:szCs w:val="24"/>
      <w:lang w:eastAsia="en-US"/>
    </w:rPr>
  </w:style>
  <w:style w:type="character" w:styleId="Hyperlink">
    <w:name w:val="Hyperlink"/>
    <w:basedOn w:val="DefaultParagraphFont"/>
    <w:uiPriority w:val="99"/>
    <w:unhideWhenUsed/>
    <w:rsid w:val="00053711"/>
    <w:rPr>
      <w:color w:val="447915"/>
      <w:u w:val="single"/>
    </w:rPr>
  </w:style>
  <w:style w:type="character" w:customStyle="1" w:styleId="TitleChar">
    <w:name w:val="Title Char"/>
    <w:link w:val="Title"/>
    <w:rsid w:val="00053711"/>
    <w:rPr>
      <w:b/>
      <w:bCs/>
      <w:sz w:val="28"/>
      <w:szCs w:val="24"/>
    </w:rPr>
  </w:style>
  <w:style w:type="character" w:styleId="Emphasis">
    <w:name w:val="Emphasis"/>
    <w:qFormat/>
    <w:rsid w:val="00053711"/>
    <w:rPr>
      <w:i/>
      <w:iCs/>
    </w:rPr>
  </w:style>
  <w:style w:type="character" w:customStyle="1" w:styleId="CommentTextChar1">
    <w:name w:val="Comment Text Char1"/>
    <w:rsid w:val="00053711"/>
    <w:rPr>
      <w:rFonts w:ascii="Times New Roman" w:eastAsia="Times New Roman" w:hAnsi="Times New Roman" w:cs="Times New Roman"/>
      <w:sz w:val="20"/>
      <w:szCs w:val="20"/>
      <w:lang w:eastAsia="zh-CN"/>
    </w:rPr>
  </w:style>
  <w:style w:type="paragraph" w:customStyle="1" w:styleId="Manonumbering">
    <w:name w:val="Mano_numbering"/>
    <w:basedOn w:val="Normal"/>
    <w:rsid w:val="00053711"/>
    <w:pPr>
      <w:widowControl w:val="0"/>
      <w:tabs>
        <w:tab w:val="num" w:pos="0"/>
      </w:tabs>
      <w:suppressAutoHyphens/>
      <w:spacing w:line="100" w:lineRule="atLeast"/>
      <w:jc w:val="both"/>
    </w:pPr>
    <w:rPr>
      <w:rFonts w:eastAsia="DejaVu Sans"/>
      <w:kern w:val="1"/>
      <w:lang w:eastAsia="zh-CN"/>
    </w:rPr>
  </w:style>
  <w:style w:type="paragraph" w:customStyle="1" w:styleId="Manoheading">
    <w:name w:val="Mano_heading"/>
    <w:basedOn w:val="Normal"/>
    <w:next w:val="Manonumbering"/>
    <w:rsid w:val="00053711"/>
    <w:pPr>
      <w:numPr>
        <w:numId w:val="23"/>
      </w:numPr>
      <w:suppressAutoHyphens/>
      <w:spacing w:before="340" w:after="170" w:line="100" w:lineRule="atLeast"/>
      <w:jc w:val="both"/>
    </w:pPr>
    <w:rPr>
      <w:bCs/>
      <w:caps/>
      <w:lang w:eastAsia="zh-CN"/>
    </w:rPr>
  </w:style>
  <w:style w:type="paragraph" w:styleId="Title">
    <w:name w:val="Title"/>
    <w:basedOn w:val="Normal"/>
    <w:link w:val="TitleChar"/>
    <w:qFormat/>
    <w:rsid w:val="00053711"/>
    <w:pPr>
      <w:widowControl w:val="0"/>
      <w:autoSpaceDE w:val="0"/>
      <w:autoSpaceDN w:val="0"/>
      <w:adjustRightInd w:val="0"/>
      <w:jc w:val="center"/>
    </w:pPr>
    <w:rPr>
      <w:b/>
      <w:bCs/>
      <w:sz w:val="28"/>
    </w:rPr>
  </w:style>
  <w:style w:type="character" w:customStyle="1" w:styleId="TitleChar1">
    <w:name w:val="Title Char1"/>
    <w:basedOn w:val="DefaultParagraphFont"/>
    <w:uiPriority w:val="10"/>
    <w:rsid w:val="00053711"/>
    <w:rPr>
      <w:rFonts w:ascii="Cambria" w:eastAsia="Times New Roman" w:hAnsi="Cambria" w:cs="Times New Roman"/>
      <w:color w:val="17365D"/>
      <w:spacing w:val="5"/>
      <w:kern w:val="28"/>
      <w:sz w:val="52"/>
      <w:szCs w:val="52"/>
      <w:lang w:eastAsia="en-US"/>
    </w:rPr>
  </w:style>
  <w:style w:type="paragraph" w:styleId="Revision">
    <w:name w:val="Revision"/>
    <w:hidden/>
    <w:uiPriority w:val="99"/>
    <w:semiHidden/>
    <w:rsid w:val="00053711"/>
    <w:rPr>
      <w:sz w:val="24"/>
      <w:szCs w:val="24"/>
      <w:lang w:val="lt-LT"/>
    </w:rPr>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link w:val="ListParagraph"/>
    <w:uiPriority w:val="34"/>
    <w:qFormat/>
    <w:rsid w:val="00C51CFC"/>
    <w:rPr>
      <w:sz w:val="24"/>
      <w:szCs w:val="24"/>
      <w:lang w:val="lt-LT"/>
    </w:rPr>
  </w:style>
  <w:style w:type="paragraph" w:customStyle="1" w:styleId="Default">
    <w:name w:val="Default"/>
    <w:rsid w:val="008E01F8"/>
    <w:pPr>
      <w:autoSpaceDE w:val="0"/>
      <w:autoSpaceDN w:val="0"/>
      <w:adjustRightInd w:val="0"/>
    </w:pPr>
    <w:rPr>
      <w:color w:val="000000"/>
      <w:sz w:val="24"/>
      <w:szCs w:val="24"/>
      <w:lang w:val="lt-LT" w:eastAsia="lt-LT"/>
    </w:rPr>
  </w:style>
  <w:style w:type="character" w:customStyle="1" w:styleId="FontStyle36">
    <w:name w:val="Font Style36"/>
    <w:rsid w:val="00CF2CE2"/>
    <w:rPr>
      <w:rFonts w:ascii="Verdana" w:hAnsi="Verdana"/>
      <w:sz w:val="54"/>
    </w:rPr>
  </w:style>
  <w:style w:type="paragraph" w:customStyle="1" w:styleId="Style1">
    <w:name w:val="Style1"/>
    <w:basedOn w:val="Normal"/>
    <w:rsid w:val="00CF2CE2"/>
    <w:pPr>
      <w:widowControl w:val="0"/>
      <w:suppressAutoHyphens/>
      <w:autoSpaceDE w:val="0"/>
      <w:spacing w:line="679" w:lineRule="exact"/>
      <w:ind w:firstLine="851"/>
      <w:jc w:val="center"/>
    </w:pPr>
    <w:rPr>
      <w:rFonts w:ascii="Verdana" w:hAnsi="Verdana"/>
      <w:lang w:eastAsia="lt-LT"/>
    </w:rPr>
  </w:style>
</w:styles>
</file>

<file path=word/webSettings.xml><?xml version="1.0" encoding="utf-8"?>
<w:webSettings xmlns:r="http://schemas.openxmlformats.org/officeDocument/2006/relationships" xmlns:w="http://schemas.openxmlformats.org/wordprocessingml/2006/main">
  <w:divs>
    <w:div w:id="665520899">
      <w:bodyDiv w:val="1"/>
      <w:marLeft w:val="0"/>
      <w:marRight w:val="0"/>
      <w:marTop w:val="0"/>
      <w:marBottom w:val="0"/>
      <w:divBdr>
        <w:top w:val="none" w:sz="0" w:space="0" w:color="auto"/>
        <w:left w:val="none" w:sz="0" w:space="0" w:color="auto"/>
        <w:bottom w:val="none" w:sz="0" w:space="0" w:color="auto"/>
        <w:right w:val="none" w:sz="0" w:space="0" w:color="auto"/>
      </w:divBdr>
    </w:div>
    <w:div w:id="1381243270">
      <w:bodyDiv w:val="1"/>
      <w:marLeft w:val="0"/>
      <w:marRight w:val="0"/>
      <w:marTop w:val="0"/>
      <w:marBottom w:val="0"/>
      <w:divBdr>
        <w:top w:val="none" w:sz="0" w:space="0" w:color="auto"/>
        <w:left w:val="none" w:sz="0" w:space="0" w:color="auto"/>
        <w:bottom w:val="none" w:sz="0" w:space="0" w:color="auto"/>
        <w:right w:val="none" w:sz="0" w:space="0" w:color="auto"/>
      </w:divBdr>
    </w:div>
    <w:div w:id="1470366100">
      <w:bodyDiv w:val="1"/>
      <w:marLeft w:val="225"/>
      <w:marRight w:val="225"/>
      <w:marTop w:val="0"/>
      <w:marBottom w:val="0"/>
      <w:divBdr>
        <w:top w:val="none" w:sz="0" w:space="0" w:color="auto"/>
        <w:left w:val="none" w:sz="0" w:space="0" w:color="auto"/>
        <w:bottom w:val="none" w:sz="0" w:space="0" w:color="auto"/>
        <w:right w:val="none" w:sz="0" w:space="0" w:color="auto"/>
      </w:divBdr>
      <w:divsChild>
        <w:div w:id="615065959">
          <w:marLeft w:val="0"/>
          <w:marRight w:val="0"/>
          <w:marTop w:val="0"/>
          <w:marBottom w:val="0"/>
          <w:divBdr>
            <w:top w:val="none" w:sz="0" w:space="0" w:color="auto"/>
            <w:left w:val="none" w:sz="0" w:space="0" w:color="auto"/>
            <w:bottom w:val="none" w:sz="0" w:space="0" w:color="auto"/>
            <w:right w:val="none" w:sz="0" w:space="0" w:color="auto"/>
          </w:divBdr>
        </w:div>
      </w:divsChild>
    </w:div>
    <w:div w:id="1626153043">
      <w:bodyDiv w:val="1"/>
      <w:marLeft w:val="0"/>
      <w:marRight w:val="0"/>
      <w:marTop w:val="0"/>
      <w:marBottom w:val="0"/>
      <w:divBdr>
        <w:top w:val="none" w:sz="0" w:space="0" w:color="auto"/>
        <w:left w:val="none" w:sz="0" w:space="0" w:color="auto"/>
        <w:bottom w:val="none" w:sz="0" w:space="0" w:color="auto"/>
        <w:right w:val="none" w:sz="0" w:space="0" w:color="auto"/>
      </w:divBdr>
    </w:div>
    <w:div w:id="1698384735">
      <w:bodyDiv w:val="1"/>
      <w:marLeft w:val="0"/>
      <w:marRight w:val="0"/>
      <w:marTop w:val="0"/>
      <w:marBottom w:val="0"/>
      <w:divBdr>
        <w:top w:val="none" w:sz="0" w:space="0" w:color="auto"/>
        <w:left w:val="none" w:sz="0" w:space="0" w:color="auto"/>
        <w:bottom w:val="none" w:sz="0" w:space="0" w:color="auto"/>
        <w:right w:val="none" w:sz="0" w:space="0" w:color="auto"/>
      </w:divBdr>
    </w:div>
    <w:div w:id="1961495303">
      <w:bodyDiv w:val="1"/>
      <w:marLeft w:val="0"/>
      <w:marRight w:val="0"/>
      <w:marTop w:val="0"/>
      <w:marBottom w:val="0"/>
      <w:divBdr>
        <w:top w:val="none" w:sz="0" w:space="0" w:color="auto"/>
        <w:left w:val="none" w:sz="0" w:space="0" w:color="auto"/>
        <w:bottom w:val="none" w:sz="0" w:space="0" w:color="auto"/>
        <w:right w:val="none" w:sz="0" w:space="0" w:color="auto"/>
      </w:divBdr>
    </w:div>
    <w:div w:id="213458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t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8C50D-9F42-4643-877E-C3C4D84E2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6080</Words>
  <Characters>34662</Characters>
  <Application>Microsoft Office Word</Application>
  <DocSecurity>0</DocSecurity>
  <Lines>288</Lines>
  <Paragraphs>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40661</CharactersWithSpaces>
  <SharedDoc>false</SharedDoc>
  <HLinks>
    <vt:vector size="6" baseType="variant">
      <vt:variant>
        <vt:i4>2293859</vt:i4>
      </vt:variant>
      <vt:variant>
        <vt:i4>6</vt:i4>
      </vt:variant>
      <vt:variant>
        <vt:i4>0</vt:i4>
      </vt:variant>
      <vt:variant>
        <vt:i4>5</vt:i4>
      </vt:variant>
      <vt:variant>
        <vt:lpwstr>http://www.aratc.lt/wp-content/uploads/2012/11/savartyno-techninis-reglamentas-koreguotas-2009-metu2-internetui.doc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SIRV</dc:creator>
  <cp:lastModifiedBy>BiruteZvi</cp:lastModifiedBy>
  <cp:revision>3</cp:revision>
  <cp:lastPrinted>2019-05-08T08:08:00Z</cp:lastPrinted>
  <dcterms:created xsi:type="dcterms:W3CDTF">2021-06-22T12:16:00Z</dcterms:created>
  <dcterms:modified xsi:type="dcterms:W3CDTF">2021-06-22T12:21:00Z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