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89" w:rsidRDefault="002A53B4" w:rsidP="00617F89">
      <w:pPr>
        <w:spacing w:line="276" w:lineRule="auto"/>
        <w:ind w:left="3888" w:firstLine="1296"/>
        <w:rPr>
          <w:szCs w:val="24"/>
          <w:lang w:eastAsia="lt-LT"/>
        </w:rPr>
      </w:pPr>
      <w:r w:rsidRPr="00786058">
        <w:rPr>
          <w:szCs w:val="24"/>
          <w:lang w:eastAsia="lt-LT"/>
        </w:rPr>
        <w:t>PATVIRTINTA</w:t>
      </w:r>
    </w:p>
    <w:p w:rsidR="00617F89" w:rsidRDefault="002A53B4" w:rsidP="00617F89">
      <w:pPr>
        <w:spacing w:line="276" w:lineRule="auto"/>
        <w:ind w:left="3888" w:firstLine="1296"/>
        <w:rPr>
          <w:szCs w:val="24"/>
          <w:lang w:eastAsia="lt-LT"/>
        </w:rPr>
      </w:pPr>
      <w:r w:rsidRPr="00786058">
        <w:rPr>
          <w:szCs w:val="24"/>
          <w:lang w:eastAsia="lt-LT"/>
        </w:rPr>
        <w:t>Prienų rajono savivaldybės tarybos</w:t>
      </w:r>
    </w:p>
    <w:p w:rsidR="00617F89" w:rsidRDefault="002A53B4" w:rsidP="00617F89">
      <w:pPr>
        <w:spacing w:line="276" w:lineRule="auto"/>
        <w:ind w:left="3888" w:firstLine="1296"/>
        <w:rPr>
          <w:szCs w:val="24"/>
          <w:lang w:eastAsia="lt-LT"/>
        </w:rPr>
      </w:pPr>
      <w:r w:rsidRPr="00786058">
        <w:rPr>
          <w:szCs w:val="24"/>
          <w:lang w:eastAsia="lt-LT"/>
        </w:rPr>
        <w:t>2021 m.</w:t>
      </w:r>
      <w:r w:rsidR="00617F89">
        <w:rPr>
          <w:szCs w:val="24"/>
          <w:lang w:eastAsia="lt-LT"/>
        </w:rPr>
        <w:t xml:space="preserve"> rugpjūčio 26 </w:t>
      </w:r>
      <w:r w:rsidRPr="00786058">
        <w:rPr>
          <w:szCs w:val="24"/>
          <w:lang w:eastAsia="lt-LT"/>
        </w:rPr>
        <w:t>d.</w:t>
      </w:r>
    </w:p>
    <w:p w:rsidR="002A53B4" w:rsidRPr="00786058" w:rsidRDefault="002A53B4" w:rsidP="00617F89">
      <w:pPr>
        <w:spacing w:line="276" w:lineRule="auto"/>
        <w:ind w:left="3888" w:firstLine="1296"/>
        <w:rPr>
          <w:szCs w:val="24"/>
          <w:lang w:eastAsia="lt-LT"/>
        </w:rPr>
      </w:pPr>
      <w:r w:rsidRPr="00786058">
        <w:rPr>
          <w:szCs w:val="24"/>
          <w:lang w:eastAsia="lt-LT"/>
        </w:rPr>
        <w:t xml:space="preserve">sprendimu Nr. </w:t>
      </w:r>
      <w:r w:rsidR="00617F89">
        <w:rPr>
          <w:szCs w:val="24"/>
          <w:lang w:eastAsia="lt-LT"/>
        </w:rPr>
        <w:t>T3-</w:t>
      </w:r>
      <w:r w:rsidR="00743D6E">
        <w:rPr>
          <w:szCs w:val="24"/>
          <w:lang w:eastAsia="lt-LT"/>
        </w:rPr>
        <w:t>179</w:t>
      </w:r>
    </w:p>
    <w:p w:rsidR="002A53B4" w:rsidRDefault="002A53B4" w:rsidP="00786058">
      <w:pPr>
        <w:spacing w:line="276" w:lineRule="auto"/>
        <w:ind w:left="5761"/>
        <w:rPr>
          <w:szCs w:val="24"/>
          <w:lang w:eastAsia="lt-LT"/>
        </w:rPr>
      </w:pPr>
    </w:p>
    <w:p w:rsidR="00D6117F" w:rsidRPr="00786058" w:rsidRDefault="00D6117F" w:rsidP="00786058">
      <w:pPr>
        <w:spacing w:line="276" w:lineRule="auto"/>
        <w:ind w:left="5761"/>
        <w:rPr>
          <w:szCs w:val="24"/>
          <w:lang w:eastAsia="lt-LT"/>
        </w:rPr>
      </w:pPr>
    </w:p>
    <w:p w:rsidR="009E7C9E" w:rsidRPr="00786058" w:rsidRDefault="002A53B4" w:rsidP="00786058">
      <w:pPr>
        <w:spacing w:line="276" w:lineRule="auto"/>
        <w:jc w:val="center"/>
        <w:rPr>
          <w:b/>
          <w:bCs/>
          <w:szCs w:val="24"/>
          <w:lang w:eastAsia="lt-LT"/>
        </w:rPr>
      </w:pPr>
      <w:r w:rsidRPr="00786058">
        <w:rPr>
          <w:b/>
          <w:bCs/>
          <w:szCs w:val="24"/>
          <w:lang w:eastAsia="lt-LT"/>
        </w:rPr>
        <w:t xml:space="preserve">PRIENŲ </w:t>
      </w:r>
      <w:r w:rsidR="009E7C9E" w:rsidRPr="00786058">
        <w:rPr>
          <w:b/>
          <w:bCs/>
          <w:szCs w:val="24"/>
          <w:lang w:eastAsia="lt-LT"/>
        </w:rPr>
        <w:t xml:space="preserve">R. JIEZNO GIMNAZIJOS </w:t>
      </w:r>
    </w:p>
    <w:p w:rsidR="002A53B4" w:rsidRPr="00786058" w:rsidRDefault="002A53B4" w:rsidP="00786058">
      <w:pPr>
        <w:spacing w:line="276" w:lineRule="auto"/>
        <w:jc w:val="center"/>
        <w:rPr>
          <w:b/>
          <w:bCs/>
          <w:szCs w:val="24"/>
          <w:lang w:eastAsia="lt-LT"/>
        </w:rPr>
      </w:pPr>
      <w:r w:rsidRPr="00786058">
        <w:rPr>
          <w:b/>
          <w:bCs/>
          <w:szCs w:val="24"/>
          <w:lang w:eastAsia="lt-LT"/>
        </w:rPr>
        <w:t>NUOSTATAI</w:t>
      </w:r>
    </w:p>
    <w:p w:rsidR="002A53B4" w:rsidRPr="00786058" w:rsidRDefault="002A53B4" w:rsidP="00786058">
      <w:pPr>
        <w:spacing w:line="276" w:lineRule="auto"/>
        <w:jc w:val="center"/>
        <w:rPr>
          <w:b/>
          <w:bCs/>
          <w:szCs w:val="24"/>
          <w:lang w:eastAsia="lt-LT"/>
        </w:rPr>
      </w:pPr>
    </w:p>
    <w:p w:rsidR="002A53B4" w:rsidRPr="00786058" w:rsidRDefault="002A53B4" w:rsidP="00786058">
      <w:pPr>
        <w:spacing w:line="276" w:lineRule="auto"/>
        <w:jc w:val="center"/>
        <w:rPr>
          <w:b/>
          <w:bCs/>
          <w:szCs w:val="24"/>
          <w:lang w:eastAsia="lt-LT"/>
        </w:rPr>
      </w:pPr>
      <w:r w:rsidRPr="00786058">
        <w:rPr>
          <w:b/>
          <w:bCs/>
          <w:szCs w:val="24"/>
          <w:lang w:eastAsia="lt-LT"/>
        </w:rPr>
        <w:t>I SKYRIUS</w:t>
      </w:r>
    </w:p>
    <w:p w:rsidR="000D1C77" w:rsidRPr="00786058" w:rsidRDefault="002A53B4" w:rsidP="00786058">
      <w:pPr>
        <w:tabs>
          <w:tab w:val="left" w:pos="709"/>
          <w:tab w:val="left" w:pos="851"/>
        </w:tabs>
        <w:spacing w:line="276" w:lineRule="auto"/>
        <w:jc w:val="center"/>
        <w:rPr>
          <w:b/>
          <w:bCs/>
          <w:szCs w:val="24"/>
          <w:lang w:eastAsia="lt-LT"/>
        </w:rPr>
      </w:pPr>
      <w:r w:rsidRPr="00786058">
        <w:rPr>
          <w:b/>
          <w:bCs/>
          <w:szCs w:val="24"/>
          <w:lang w:eastAsia="lt-LT"/>
        </w:rPr>
        <w:t>BENDROSIOS NUOSTATOS</w:t>
      </w:r>
    </w:p>
    <w:p w:rsidR="006B0A50" w:rsidRPr="00786058" w:rsidRDefault="006B0A50" w:rsidP="00786058">
      <w:pPr>
        <w:tabs>
          <w:tab w:val="left" w:pos="0"/>
          <w:tab w:val="left" w:pos="567"/>
          <w:tab w:val="left" w:pos="709"/>
          <w:tab w:val="left" w:pos="851"/>
        </w:tabs>
        <w:spacing w:line="276" w:lineRule="auto"/>
        <w:ind w:right="40"/>
        <w:jc w:val="both"/>
        <w:rPr>
          <w:szCs w:val="24"/>
          <w:lang w:eastAsia="lt-LT"/>
        </w:rPr>
      </w:pPr>
    </w:p>
    <w:p w:rsidR="006B0A50" w:rsidRPr="00786058" w:rsidRDefault="00AD1790" w:rsidP="00161494">
      <w:pPr>
        <w:tabs>
          <w:tab w:val="left" w:pos="0"/>
          <w:tab w:val="left" w:pos="567"/>
          <w:tab w:val="left" w:pos="851"/>
        </w:tabs>
        <w:spacing w:line="276" w:lineRule="auto"/>
        <w:ind w:right="40"/>
        <w:jc w:val="both"/>
        <w:rPr>
          <w:szCs w:val="24"/>
          <w:lang w:eastAsia="lt-LT"/>
        </w:rPr>
      </w:pPr>
      <w:r w:rsidRPr="00786058">
        <w:rPr>
          <w:szCs w:val="24"/>
          <w:lang w:eastAsia="lt-LT"/>
        </w:rPr>
        <w:tab/>
        <w:t xml:space="preserve">1. </w:t>
      </w:r>
      <w:r w:rsidR="002A53B4" w:rsidRPr="00786058">
        <w:rPr>
          <w:szCs w:val="24"/>
          <w:lang w:eastAsia="lt-LT"/>
        </w:rPr>
        <w:t xml:space="preserve">Prienų </w:t>
      </w:r>
      <w:r w:rsidR="009E7C9E" w:rsidRPr="00786058">
        <w:rPr>
          <w:szCs w:val="24"/>
          <w:lang w:eastAsia="lt-LT"/>
        </w:rPr>
        <w:t xml:space="preserve">r. Jiezno gimnazijos </w:t>
      </w:r>
      <w:r w:rsidR="002A53B4" w:rsidRPr="00786058">
        <w:rPr>
          <w:szCs w:val="24"/>
          <w:lang w:eastAsia="lt-LT"/>
        </w:rPr>
        <w:t xml:space="preserve">nuostatai (toliau – Nuostatai) reglamentuoja Prienų </w:t>
      </w:r>
      <w:r w:rsidR="009E7C9E" w:rsidRPr="00786058">
        <w:rPr>
          <w:szCs w:val="24"/>
          <w:lang w:eastAsia="lt-LT"/>
        </w:rPr>
        <w:t xml:space="preserve">r. Jiezno gimnazijos </w:t>
      </w:r>
      <w:r w:rsidR="002A53B4" w:rsidRPr="00786058">
        <w:rPr>
          <w:szCs w:val="24"/>
          <w:lang w:eastAsia="lt-LT"/>
        </w:rPr>
        <w:t xml:space="preserve">(toliau – </w:t>
      </w:r>
      <w:r w:rsidR="009E7C9E" w:rsidRPr="00786058">
        <w:rPr>
          <w:szCs w:val="24"/>
          <w:lang w:eastAsia="lt-LT"/>
        </w:rPr>
        <w:t>Gimnazija</w:t>
      </w:r>
      <w:r w:rsidR="002A53B4" w:rsidRPr="00786058">
        <w:rPr>
          <w:szCs w:val="24"/>
          <w:lang w:eastAsia="lt-LT"/>
        </w:rPr>
        <w:t xml:space="preserve">) teisinę formą, priklausomybę, savininką, savininko teises ir pareigas įgyvendinančią instituciją, grupę, tipą, pagrindinę paskirtį, mokymo kalbą ir mokymo formas, veiklos teisinį pagrindą, veiklos sritis ir rūšis, tikslą, uždavinius, funkcijas, mokymosi pasiekimus įteisinančių dokumentų išdavimą, </w:t>
      </w:r>
      <w:r w:rsidR="009E7C9E" w:rsidRPr="00786058">
        <w:rPr>
          <w:szCs w:val="24"/>
          <w:lang w:eastAsia="lt-LT"/>
        </w:rPr>
        <w:t xml:space="preserve">Gimnazijos </w:t>
      </w:r>
      <w:r w:rsidR="002A53B4" w:rsidRPr="00786058">
        <w:rPr>
          <w:szCs w:val="24"/>
          <w:lang w:eastAsia="lt-LT"/>
        </w:rPr>
        <w:t xml:space="preserve">teises ir pareigas, </w:t>
      </w:r>
      <w:r w:rsidR="009E7C9E" w:rsidRPr="00786058">
        <w:rPr>
          <w:szCs w:val="24"/>
          <w:lang w:eastAsia="lt-LT"/>
        </w:rPr>
        <w:t xml:space="preserve">Gimnazijos </w:t>
      </w:r>
      <w:r w:rsidR="002A53B4" w:rsidRPr="00786058">
        <w:rPr>
          <w:szCs w:val="24"/>
          <w:lang w:eastAsia="lt-LT"/>
        </w:rPr>
        <w:t xml:space="preserve">veiklos organizavimą ir valdymą, </w:t>
      </w:r>
      <w:r w:rsidR="009E7C9E" w:rsidRPr="00786058">
        <w:rPr>
          <w:szCs w:val="24"/>
          <w:lang w:eastAsia="lt-LT"/>
        </w:rPr>
        <w:t xml:space="preserve">Gimnazijos </w:t>
      </w:r>
      <w:r w:rsidR="002A53B4" w:rsidRPr="00786058">
        <w:rPr>
          <w:szCs w:val="24"/>
          <w:lang w:eastAsia="lt-LT"/>
        </w:rPr>
        <w:t xml:space="preserve">savivaldą, darbuotojų priėmimą į darbą, jų darbo apmokėjimo tvarką ir atestaciją, </w:t>
      </w:r>
      <w:r w:rsidR="009E7C9E" w:rsidRPr="00786058">
        <w:rPr>
          <w:szCs w:val="24"/>
          <w:lang w:eastAsia="lt-LT"/>
        </w:rPr>
        <w:t xml:space="preserve">Gimnazijos </w:t>
      </w:r>
      <w:r w:rsidR="002A53B4" w:rsidRPr="00786058">
        <w:rPr>
          <w:szCs w:val="24"/>
          <w:lang w:eastAsia="lt-LT"/>
        </w:rPr>
        <w:t>turtą, lėšas, jų naudojimo tvarką, finansinės veiklos kontrolę, veiklos priežiūrą.</w:t>
      </w:r>
    </w:p>
    <w:p w:rsidR="006B0A50" w:rsidRPr="00786058" w:rsidRDefault="00AD1790" w:rsidP="00786058">
      <w:pPr>
        <w:tabs>
          <w:tab w:val="left" w:pos="0"/>
          <w:tab w:val="left" w:pos="567"/>
          <w:tab w:val="left" w:pos="851"/>
        </w:tabs>
        <w:spacing w:line="276" w:lineRule="auto"/>
        <w:ind w:right="40"/>
        <w:jc w:val="both"/>
        <w:rPr>
          <w:szCs w:val="24"/>
          <w:lang w:eastAsia="lt-LT"/>
        </w:rPr>
      </w:pPr>
      <w:r w:rsidRPr="00786058">
        <w:rPr>
          <w:szCs w:val="24"/>
          <w:lang w:eastAsia="lt-LT"/>
        </w:rPr>
        <w:tab/>
        <w:t xml:space="preserve">2. </w:t>
      </w:r>
      <w:r w:rsidR="009E7C9E" w:rsidRPr="00786058">
        <w:rPr>
          <w:szCs w:val="24"/>
          <w:lang w:eastAsia="lt-LT"/>
        </w:rPr>
        <w:t>Gimnazijos o</w:t>
      </w:r>
      <w:r w:rsidR="00436E48" w:rsidRPr="00786058">
        <w:rPr>
          <w:szCs w:val="24"/>
          <w:lang w:eastAsia="lt-LT"/>
        </w:rPr>
        <w:t>ficialusis</w:t>
      </w:r>
      <w:r w:rsidR="005E4492" w:rsidRPr="00786058">
        <w:rPr>
          <w:szCs w:val="24"/>
          <w:lang w:eastAsia="lt-LT"/>
        </w:rPr>
        <w:t xml:space="preserve"> </w:t>
      </w:r>
      <w:r w:rsidR="002A53B4" w:rsidRPr="00786058">
        <w:rPr>
          <w:szCs w:val="24"/>
          <w:lang w:eastAsia="lt-LT"/>
        </w:rPr>
        <w:t xml:space="preserve">pavadinimas – Prienų </w:t>
      </w:r>
      <w:r w:rsidR="009E7C9E" w:rsidRPr="00786058">
        <w:rPr>
          <w:szCs w:val="24"/>
          <w:lang w:eastAsia="lt-LT"/>
        </w:rPr>
        <w:t xml:space="preserve">r. Jiezno gimnazija; trumpasis pavadinimas </w:t>
      </w:r>
      <w:r w:rsidR="002A53B4" w:rsidRPr="00786058">
        <w:rPr>
          <w:szCs w:val="24"/>
          <w:lang w:eastAsia="lt-LT"/>
        </w:rPr>
        <w:t xml:space="preserve">– </w:t>
      </w:r>
      <w:r w:rsidR="009E7C9E" w:rsidRPr="00786058">
        <w:rPr>
          <w:szCs w:val="24"/>
          <w:lang w:eastAsia="lt-LT"/>
        </w:rPr>
        <w:t>Jiezno gimnazija</w:t>
      </w:r>
      <w:r w:rsidR="005E4492" w:rsidRPr="00786058">
        <w:rPr>
          <w:szCs w:val="24"/>
          <w:lang w:eastAsia="lt-LT"/>
        </w:rPr>
        <w:t>. Gimnazija įregistruota Juridinių asmenų registre</w:t>
      </w:r>
      <w:r w:rsidR="002A53B4" w:rsidRPr="00786058">
        <w:rPr>
          <w:szCs w:val="24"/>
          <w:lang w:eastAsia="lt-LT"/>
        </w:rPr>
        <w:t>,</w:t>
      </w:r>
      <w:r w:rsidR="005E4492" w:rsidRPr="00786058">
        <w:rPr>
          <w:szCs w:val="24"/>
          <w:lang w:eastAsia="lt-LT"/>
        </w:rPr>
        <w:t xml:space="preserve"> </w:t>
      </w:r>
      <w:r w:rsidR="002A53B4" w:rsidRPr="00786058">
        <w:rPr>
          <w:szCs w:val="24"/>
          <w:lang w:eastAsia="lt-LT"/>
        </w:rPr>
        <w:t>kodas – 190</w:t>
      </w:r>
      <w:r w:rsidR="009E7C9E" w:rsidRPr="00786058">
        <w:rPr>
          <w:szCs w:val="24"/>
          <w:lang w:eastAsia="lt-LT"/>
        </w:rPr>
        <w:t>881450.</w:t>
      </w:r>
      <w:r w:rsidR="002A53B4" w:rsidRPr="00786058">
        <w:rPr>
          <w:szCs w:val="24"/>
          <w:lang w:eastAsia="lt-LT"/>
        </w:rPr>
        <w:t xml:space="preserve"> </w:t>
      </w:r>
    </w:p>
    <w:p w:rsidR="006B0A50" w:rsidRPr="00786058" w:rsidRDefault="00AD1790" w:rsidP="00786058">
      <w:pPr>
        <w:tabs>
          <w:tab w:val="left" w:pos="567"/>
          <w:tab w:val="left" w:pos="851"/>
        </w:tabs>
        <w:spacing w:line="276" w:lineRule="auto"/>
        <w:ind w:right="40"/>
        <w:jc w:val="both"/>
        <w:rPr>
          <w:rFonts w:eastAsiaTheme="minorEastAsia"/>
          <w:szCs w:val="24"/>
        </w:rPr>
      </w:pPr>
      <w:r w:rsidRPr="00786058">
        <w:rPr>
          <w:szCs w:val="24"/>
          <w:lang w:eastAsia="lt-LT"/>
        </w:rPr>
        <w:tab/>
        <w:t xml:space="preserve">3. </w:t>
      </w:r>
      <w:r w:rsidR="00E0164A" w:rsidRPr="00786058">
        <w:rPr>
          <w:szCs w:val="24"/>
          <w:lang w:eastAsia="lt-LT"/>
        </w:rPr>
        <w:t>Gimnazijos</w:t>
      </w:r>
      <w:r w:rsidR="3719355A" w:rsidRPr="00786058">
        <w:rPr>
          <w:szCs w:val="24"/>
          <w:lang w:eastAsia="lt-LT"/>
        </w:rPr>
        <w:t xml:space="preserve"> </w:t>
      </w:r>
      <w:r w:rsidR="59A2BF88" w:rsidRPr="00786058">
        <w:rPr>
          <w:szCs w:val="24"/>
          <w:lang w:eastAsia="lt-LT"/>
        </w:rPr>
        <w:t xml:space="preserve">įsteigimo data: </w:t>
      </w:r>
      <w:r w:rsidR="7AF4D7A7" w:rsidRPr="00786058">
        <w:rPr>
          <w:szCs w:val="24"/>
          <w:lang w:eastAsia="lt-LT"/>
        </w:rPr>
        <w:t>m</w:t>
      </w:r>
      <w:r w:rsidR="002A53B4" w:rsidRPr="00786058">
        <w:rPr>
          <w:szCs w:val="24"/>
          <w:lang w:eastAsia="lt-LT"/>
        </w:rPr>
        <w:t>okykl</w:t>
      </w:r>
      <w:r w:rsidR="005E4492" w:rsidRPr="00786058">
        <w:rPr>
          <w:szCs w:val="24"/>
          <w:lang w:eastAsia="lt-LT"/>
        </w:rPr>
        <w:t xml:space="preserve">a </w:t>
      </w:r>
      <w:r w:rsidR="002A53B4" w:rsidRPr="00786058">
        <w:rPr>
          <w:szCs w:val="24"/>
          <w:lang w:eastAsia="lt-LT"/>
        </w:rPr>
        <w:t>įsteig</w:t>
      </w:r>
      <w:r w:rsidR="005E4492" w:rsidRPr="00786058">
        <w:rPr>
          <w:szCs w:val="24"/>
          <w:lang w:eastAsia="lt-LT"/>
        </w:rPr>
        <w:t xml:space="preserve">ta </w:t>
      </w:r>
      <w:r w:rsidR="002A53B4" w:rsidRPr="00786058">
        <w:rPr>
          <w:szCs w:val="24"/>
          <w:lang w:eastAsia="lt-LT"/>
        </w:rPr>
        <w:t>19</w:t>
      </w:r>
      <w:r w:rsidR="009E7C9E" w:rsidRPr="00786058">
        <w:rPr>
          <w:szCs w:val="24"/>
          <w:lang w:eastAsia="lt-LT"/>
        </w:rPr>
        <w:t>44</w:t>
      </w:r>
      <w:r w:rsidR="002A53B4" w:rsidRPr="00786058">
        <w:rPr>
          <w:szCs w:val="24"/>
          <w:lang w:eastAsia="lt-LT"/>
        </w:rPr>
        <w:t xml:space="preserve"> m</w:t>
      </w:r>
      <w:r w:rsidR="005E4492" w:rsidRPr="00786058">
        <w:rPr>
          <w:szCs w:val="24"/>
          <w:lang w:eastAsia="lt-LT"/>
        </w:rPr>
        <w:t>etais</w:t>
      </w:r>
      <w:r w:rsidR="002A53B4" w:rsidRPr="00786058">
        <w:rPr>
          <w:szCs w:val="24"/>
          <w:lang w:eastAsia="lt-LT"/>
        </w:rPr>
        <w:t xml:space="preserve">. </w:t>
      </w:r>
      <w:r w:rsidR="005E4492" w:rsidRPr="00786058">
        <w:rPr>
          <w:szCs w:val="24"/>
          <w:lang w:eastAsia="lt-LT"/>
        </w:rPr>
        <w:t xml:space="preserve">Nuo </w:t>
      </w:r>
      <w:r w:rsidR="009E7C9E" w:rsidRPr="00786058">
        <w:rPr>
          <w:szCs w:val="24"/>
          <w:lang w:eastAsia="lt-LT"/>
        </w:rPr>
        <w:t xml:space="preserve">2006 m. kovo 6 d. mokykla </w:t>
      </w:r>
      <w:r w:rsidR="005E4492" w:rsidRPr="00786058">
        <w:rPr>
          <w:szCs w:val="24"/>
          <w:lang w:eastAsia="lt-LT"/>
        </w:rPr>
        <w:t xml:space="preserve">pavadinta Prienų r. Jiezno gimnazijos vardu.  </w:t>
      </w:r>
    </w:p>
    <w:p w:rsidR="006B0A50" w:rsidRPr="00786058" w:rsidRDefault="00AD1790" w:rsidP="00786058">
      <w:pPr>
        <w:tabs>
          <w:tab w:val="left" w:pos="0"/>
          <w:tab w:val="left" w:pos="567"/>
          <w:tab w:val="left" w:pos="851"/>
        </w:tabs>
        <w:spacing w:line="276" w:lineRule="auto"/>
        <w:ind w:left="567" w:right="40"/>
        <w:jc w:val="both"/>
        <w:rPr>
          <w:szCs w:val="24"/>
          <w:lang w:eastAsia="lt-LT"/>
        </w:rPr>
      </w:pPr>
      <w:r w:rsidRPr="00786058">
        <w:rPr>
          <w:szCs w:val="24"/>
          <w:shd w:val="clear" w:color="auto" w:fill="FFFFFF"/>
          <w:lang w:eastAsia="lt-LT"/>
        </w:rPr>
        <w:t xml:space="preserve">4. </w:t>
      </w:r>
      <w:r w:rsidR="005E4492" w:rsidRPr="00786058">
        <w:rPr>
          <w:szCs w:val="24"/>
          <w:shd w:val="clear" w:color="auto" w:fill="FFFFFF"/>
          <w:lang w:eastAsia="lt-LT"/>
        </w:rPr>
        <w:t xml:space="preserve">Gimnazijos </w:t>
      </w:r>
      <w:r w:rsidR="002A53B4" w:rsidRPr="00786058">
        <w:rPr>
          <w:szCs w:val="24"/>
          <w:shd w:val="clear" w:color="auto" w:fill="FFFFFF"/>
          <w:lang w:eastAsia="lt-LT"/>
        </w:rPr>
        <w:t>teisinė forma – biudžetinė įstaiga.</w:t>
      </w:r>
    </w:p>
    <w:p w:rsidR="006B0A50" w:rsidRPr="00786058" w:rsidRDefault="00AD1790" w:rsidP="00786058">
      <w:pPr>
        <w:tabs>
          <w:tab w:val="left" w:pos="0"/>
          <w:tab w:val="left" w:pos="567"/>
          <w:tab w:val="left" w:pos="851"/>
        </w:tabs>
        <w:spacing w:line="276" w:lineRule="auto"/>
        <w:ind w:left="567" w:right="40"/>
        <w:jc w:val="both"/>
        <w:rPr>
          <w:szCs w:val="24"/>
          <w:lang w:eastAsia="lt-LT"/>
        </w:rPr>
      </w:pPr>
      <w:r w:rsidRPr="00786058">
        <w:rPr>
          <w:szCs w:val="24"/>
          <w:lang w:eastAsia="lt-LT"/>
        </w:rPr>
        <w:t xml:space="preserve">5. </w:t>
      </w:r>
      <w:r w:rsidR="005E4492" w:rsidRPr="00786058">
        <w:rPr>
          <w:szCs w:val="24"/>
          <w:lang w:eastAsia="lt-LT"/>
        </w:rPr>
        <w:t xml:space="preserve">Gimnazijos </w:t>
      </w:r>
      <w:r w:rsidR="002A53B4" w:rsidRPr="00786058">
        <w:rPr>
          <w:szCs w:val="24"/>
          <w:lang w:eastAsia="lt-LT"/>
        </w:rPr>
        <w:t xml:space="preserve">priklausomybė – savivaldybės mokykla. </w:t>
      </w:r>
    </w:p>
    <w:p w:rsidR="006B0A50" w:rsidRPr="00786058" w:rsidRDefault="00AD1790" w:rsidP="00786058">
      <w:pPr>
        <w:tabs>
          <w:tab w:val="left" w:pos="567"/>
          <w:tab w:val="left" w:pos="851"/>
        </w:tabs>
        <w:spacing w:line="276" w:lineRule="auto"/>
        <w:ind w:right="40"/>
        <w:jc w:val="both"/>
        <w:rPr>
          <w:szCs w:val="24"/>
          <w:lang w:eastAsia="lt-LT"/>
        </w:rPr>
      </w:pPr>
      <w:r w:rsidRPr="00786058">
        <w:rPr>
          <w:szCs w:val="24"/>
          <w:lang w:eastAsia="lt-LT"/>
        </w:rPr>
        <w:tab/>
        <w:t xml:space="preserve">6. </w:t>
      </w:r>
      <w:r w:rsidR="005E4492" w:rsidRPr="00786058">
        <w:rPr>
          <w:szCs w:val="24"/>
          <w:lang w:eastAsia="lt-LT"/>
        </w:rPr>
        <w:t xml:space="preserve">Gimnazijos </w:t>
      </w:r>
      <w:r w:rsidR="002A53B4" w:rsidRPr="00786058">
        <w:rPr>
          <w:szCs w:val="24"/>
          <w:lang w:eastAsia="lt-LT"/>
        </w:rPr>
        <w:t>savininkas – Prienų rajono savivaldybė, kodas – 111107225, Laisvės a. 12,</w:t>
      </w:r>
      <w:r w:rsidR="3999BCD9" w:rsidRPr="00786058">
        <w:rPr>
          <w:szCs w:val="24"/>
          <w:lang w:eastAsia="lt-LT"/>
        </w:rPr>
        <w:t xml:space="preserve"> </w:t>
      </w:r>
      <w:r w:rsidR="002A53B4" w:rsidRPr="00786058">
        <w:rPr>
          <w:szCs w:val="24"/>
          <w:lang w:eastAsia="lt-LT"/>
        </w:rPr>
        <w:t xml:space="preserve">LT-59126 Prienai. </w:t>
      </w:r>
    </w:p>
    <w:p w:rsidR="006B0A50" w:rsidRPr="00786058" w:rsidRDefault="00AD1790" w:rsidP="00786058">
      <w:pPr>
        <w:tabs>
          <w:tab w:val="left" w:pos="0"/>
          <w:tab w:val="left" w:pos="567"/>
          <w:tab w:val="left" w:pos="851"/>
        </w:tabs>
        <w:spacing w:line="276" w:lineRule="auto"/>
        <w:ind w:right="40"/>
        <w:jc w:val="both"/>
        <w:rPr>
          <w:szCs w:val="24"/>
          <w:lang w:eastAsia="lt-LT"/>
        </w:rPr>
      </w:pPr>
      <w:r w:rsidRPr="00786058">
        <w:rPr>
          <w:szCs w:val="24"/>
          <w:lang w:eastAsia="lt-LT"/>
        </w:rPr>
        <w:tab/>
        <w:t xml:space="preserve">7. </w:t>
      </w:r>
      <w:r w:rsidR="002A53B4" w:rsidRPr="00786058">
        <w:rPr>
          <w:szCs w:val="24"/>
          <w:lang w:eastAsia="lt-LT"/>
        </w:rPr>
        <w:t xml:space="preserve">Savininko teises ir pareigas įgyvendinanti institucija – Prienų rajono savivaldybės taryba. Ji tvirtina </w:t>
      </w:r>
      <w:r w:rsidR="005E4492" w:rsidRPr="00786058">
        <w:rPr>
          <w:szCs w:val="24"/>
          <w:lang w:eastAsia="lt-LT"/>
        </w:rPr>
        <w:t xml:space="preserve">Gimnazijos </w:t>
      </w:r>
      <w:r w:rsidR="002A53B4" w:rsidRPr="00786058">
        <w:rPr>
          <w:szCs w:val="24"/>
          <w:lang w:eastAsia="lt-LT"/>
        </w:rPr>
        <w:t xml:space="preserve">nuostatus; priima sprendimą dėl </w:t>
      </w:r>
      <w:r w:rsidR="005E4492" w:rsidRPr="00786058">
        <w:rPr>
          <w:szCs w:val="24"/>
          <w:lang w:eastAsia="lt-LT"/>
        </w:rPr>
        <w:t>Gimnazijos</w:t>
      </w:r>
      <w:r w:rsidR="002A53B4" w:rsidRPr="00786058">
        <w:rPr>
          <w:szCs w:val="24"/>
          <w:lang w:eastAsia="lt-LT"/>
        </w:rPr>
        <w:t xml:space="preserve"> buveinės pakeitimo; tvirtina didžiausią leistiną pareigybių skaičių; priima sprendimą dėl </w:t>
      </w:r>
      <w:r w:rsidR="005E4492" w:rsidRPr="00786058">
        <w:rPr>
          <w:szCs w:val="24"/>
          <w:lang w:eastAsia="lt-LT"/>
        </w:rPr>
        <w:t>Gimnazijos</w:t>
      </w:r>
      <w:r w:rsidR="002A53B4" w:rsidRPr="00786058">
        <w:rPr>
          <w:szCs w:val="24"/>
          <w:lang w:eastAsia="lt-LT"/>
        </w:rPr>
        <w:t xml:space="preserve"> reorganizavimo, likvidavimo ar pertvarkymo; priima sprendimą dėl </w:t>
      </w:r>
      <w:r w:rsidR="00793F0F" w:rsidRPr="00786058">
        <w:rPr>
          <w:szCs w:val="24"/>
          <w:lang w:eastAsia="lt-LT"/>
        </w:rPr>
        <w:t>Gimnazijos</w:t>
      </w:r>
      <w:r w:rsidR="002A53B4" w:rsidRPr="00786058">
        <w:rPr>
          <w:szCs w:val="24"/>
          <w:lang w:eastAsia="lt-LT"/>
        </w:rPr>
        <w:t xml:space="preserve"> filialo steigimo ir jo veiklos nutraukimo; skiria ir atleidžia likvidatorių arba sudaro likvidacinę komisiją ir nutraukia jos įgaliojimus; sprendžia kitus įstatymuose ir </w:t>
      </w:r>
      <w:r w:rsidR="00793F0F" w:rsidRPr="00786058">
        <w:rPr>
          <w:szCs w:val="24"/>
          <w:lang w:eastAsia="lt-LT"/>
        </w:rPr>
        <w:t>Gimnazijos</w:t>
      </w:r>
      <w:r w:rsidR="002A53B4" w:rsidRPr="00786058">
        <w:rPr>
          <w:szCs w:val="24"/>
          <w:lang w:eastAsia="lt-LT"/>
        </w:rPr>
        <w:t xml:space="preserve"> nuostatuose jos kompetencijai priskirtus klausimus.</w:t>
      </w:r>
    </w:p>
    <w:p w:rsidR="006B0A50" w:rsidRPr="00786058" w:rsidRDefault="008F3615" w:rsidP="00786058">
      <w:pPr>
        <w:tabs>
          <w:tab w:val="left" w:pos="0"/>
          <w:tab w:val="left" w:pos="567"/>
          <w:tab w:val="left" w:pos="851"/>
        </w:tabs>
        <w:spacing w:line="276" w:lineRule="auto"/>
        <w:ind w:left="567" w:right="40"/>
        <w:jc w:val="both"/>
        <w:rPr>
          <w:szCs w:val="24"/>
          <w:lang w:eastAsia="lt-LT"/>
        </w:rPr>
      </w:pPr>
      <w:r w:rsidRPr="00786058">
        <w:rPr>
          <w:szCs w:val="24"/>
          <w:lang w:eastAsia="lt-LT"/>
        </w:rPr>
        <w:t>8</w:t>
      </w:r>
      <w:r w:rsidR="00AD1790" w:rsidRPr="00786058">
        <w:rPr>
          <w:szCs w:val="24"/>
          <w:lang w:eastAsia="lt-LT"/>
        </w:rPr>
        <w:t xml:space="preserve">. </w:t>
      </w:r>
      <w:r w:rsidRPr="00786058">
        <w:rPr>
          <w:szCs w:val="24"/>
          <w:lang w:eastAsia="lt-LT"/>
        </w:rPr>
        <w:t>G</w:t>
      </w:r>
      <w:r w:rsidR="00B01C7D" w:rsidRPr="00786058">
        <w:rPr>
          <w:szCs w:val="24"/>
          <w:lang w:eastAsia="lt-LT"/>
        </w:rPr>
        <w:t>r</w:t>
      </w:r>
      <w:r w:rsidR="002A53B4" w:rsidRPr="00786058">
        <w:rPr>
          <w:szCs w:val="24"/>
          <w:lang w:eastAsia="lt-LT"/>
        </w:rPr>
        <w:t xml:space="preserve">upė – </w:t>
      </w:r>
      <w:r w:rsidR="00793F0F" w:rsidRPr="00786058">
        <w:rPr>
          <w:szCs w:val="24"/>
          <w:lang w:eastAsia="lt-LT"/>
        </w:rPr>
        <w:t xml:space="preserve">bendrojo ugdymo mokykla. </w:t>
      </w:r>
    </w:p>
    <w:p w:rsidR="006B0A50" w:rsidRPr="00786058" w:rsidRDefault="008F3615" w:rsidP="00786058">
      <w:pPr>
        <w:tabs>
          <w:tab w:val="left" w:pos="567"/>
          <w:tab w:val="left" w:pos="851"/>
          <w:tab w:val="left" w:pos="993"/>
        </w:tabs>
        <w:spacing w:line="276" w:lineRule="auto"/>
        <w:ind w:left="567" w:right="40"/>
        <w:jc w:val="both"/>
        <w:rPr>
          <w:rFonts w:eastAsiaTheme="minorEastAsia"/>
          <w:szCs w:val="24"/>
          <w:lang w:eastAsia="lt-LT"/>
        </w:rPr>
      </w:pPr>
      <w:r w:rsidRPr="00786058">
        <w:rPr>
          <w:szCs w:val="24"/>
          <w:lang w:eastAsia="lt-LT"/>
        </w:rPr>
        <w:t>9</w:t>
      </w:r>
      <w:r w:rsidR="00AD1790" w:rsidRPr="00786058">
        <w:rPr>
          <w:szCs w:val="24"/>
          <w:lang w:eastAsia="lt-LT"/>
        </w:rPr>
        <w:t xml:space="preserve">. </w:t>
      </w:r>
      <w:r w:rsidRPr="00786058">
        <w:rPr>
          <w:szCs w:val="24"/>
          <w:lang w:eastAsia="lt-LT"/>
        </w:rPr>
        <w:t>T</w:t>
      </w:r>
      <w:r w:rsidR="00793F0F" w:rsidRPr="00786058">
        <w:rPr>
          <w:szCs w:val="24"/>
          <w:lang w:eastAsia="lt-LT"/>
        </w:rPr>
        <w:t xml:space="preserve">ipas – </w:t>
      </w:r>
      <w:r w:rsidR="3D7AAE42" w:rsidRPr="00786058">
        <w:rPr>
          <w:szCs w:val="24"/>
          <w:lang w:eastAsia="lt-LT"/>
        </w:rPr>
        <w:t>gimnazija.</w:t>
      </w:r>
    </w:p>
    <w:p w:rsidR="006B0A50" w:rsidRPr="00786058" w:rsidRDefault="008F3615" w:rsidP="00786058">
      <w:pPr>
        <w:tabs>
          <w:tab w:val="left" w:pos="567"/>
          <w:tab w:val="left" w:pos="851"/>
          <w:tab w:val="left" w:pos="993"/>
        </w:tabs>
        <w:spacing w:line="276" w:lineRule="auto"/>
        <w:ind w:left="567" w:right="40"/>
        <w:jc w:val="both"/>
        <w:rPr>
          <w:szCs w:val="24"/>
          <w:lang w:eastAsia="lt-LT"/>
        </w:rPr>
      </w:pPr>
      <w:r w:rsidRPr="00786058">
        <w:rPr>
          <w:szCs w:val="24"/>
          <w:lang w:eastAsia="lt-LT"/>
        </w:rPr>
        <w:t>10</w:t>
      </w:r>
      <w:r w:rsidR="00AD1790" w:rsidRPr="00786058">
        <w:rPr>
          <w:szCs w:val="24"/>
          <w:lang w:eastAsia="lt-LT"/>
        </w:rPr>
        <w:t xml:space="preserve">. </w:t>
      </w:r>
      <w:r w:rsidR="002A53B4" w:rsidRPr="00786058">
        <w:rPr>
          <w:szCs w:val="24"/>
          <w:lang w:eastAsia="lt-LT"/>
        </w:rPr>
        <w:t xml:space="preserve">Pagrindinė </w:t>
      </w:r>
      <w:r w:rsidR="002A53B4" w:rsidRPr="00786058">
        <w:rPr>
          <w:szCs w:val="24"/>
          <w:shd w:val="clear" w:color="auto" w:fill="FFFFFF"/>
          <w:lang w:eastAsia="lt-LT"/>
        </w:rPr>
        <w:t xml:space="preserve">paskirtis – </w:t>
      </w:r>
      <w:r w:rsidR="00793F0F" w:rsidRPr="00786058">
        <w:rPr>
          <w:szCs w:val="24"/>
          <w:shd w:val="clear" w:color="auto" w:fill="FFFFFF"/>
          <w:lang w:eastAsia="lt-LT"/>
        </w:rPr>
        <w:t xml:space="preserve">bendrosios paskirties mokykla. </w:t>
      </w:r>
    </w:p>
    <w:p w:rsidR="006B0A50" w:rsidRPr="00786058" w:rsidRDefault="008F3615" w:rsidP="00786058">
      <w:pPr>
        <w:tabs>
          <w:tab w:val="left" w:pos="0"/>
          <w:tab w:val="left" w:pos="567"/>
          <w:tab w:val="left" w:pos="851"/>
          <w:tab w:val="left" w:pos="993"/>
        </w:tabs>
        <w:spacing w:line="276" w:lineRule="auto"/>
        <w:ind w:left="567" w:right="40"/>
        <w:jc w:val="both"/>
        <w:rPr>
          <w:szCs w:val="24"/>
          <w:lang w:eastAsia="lt-LT"/>
        </w:rPr>
      </w:pPr>
      <w:r w:rsidRPr="00786058">
        <w:rPr>
          <w:szCs w:val="24"/>
          <w:shd w:val="clear" w:color="auto" w:fill="FFFFFF"/>
          <w:lang w:eastAsia="lt-LT"/>
        </w:rPr>
        <w:t>11</w:t>
      </w:r>
      <w:r w:rsidR="00AD1790" w:rsidRPr="00786058">
        <w:rPr>
          <w:szCs w:val="24"/>
          <w:shd w:val="clear" w:color="auto" w:fill="FFFFFF"/>
          <w:lang w:eastAsia="lt-LT"/>
        </w:rPr>
        <w:t xml:space="preserve">. </w:t>
      </w:r>
      <w:r w:rsidR="002A53B4" w:rsidRPr="00786058">
        <w:rPr>
          <w:szCs w:val="24"/>
          <w:shd w:val="clear" w:color="auto" w:fill="FFFFFF"/>
          <w:lang w:eastAsia="lt-LT"/>
        </w:rPr>
        <w:t>M</w:t>
      </w:r>
      <w:r w:rsidR="002A53B4" w:rsidRPr="00786058">
        <w:rPr>
          <w:szCs w:val="24"/>
          <w:lang w:eastAsia="lt-LT"/>
        </w:rPr>
        <w:t xml:space="preserve">okymo kalba – lietuvių. </w:t>
      </w:r>
    </w:p>
    <w:p w:rsidR="006B0A50" w:rsidRPr="00786058" w:rsidRDefault="008F3615" w:rsidP="00786058">
      <w:pPr>
        <w:tabs>
          <w:tab w:val="left" w:pos="0"/>
          <w:tab w:val="left" w:pos="567"/>
          <w:tab w:val="left" w:pos="851"/>
          <w:tab w:val="left" w:pos="993"/>
        </w:tabs>
        <w:spacing w:line="276" w:lineRule="auto"/>
        <w:ind w:left="567" w:right="40"/>
        <w:jc w:val="both"/>
        <w:rPr>
          <w:szCs w:val="24"/>
          <w:lang w:eastAsia="lt-LT"/>
        </w:rPr>
      </w:pPr>
      <w:r w:rsidRPr="00786058">
        <w:rPr>
          <w:szCs w:val="24"/>
          <w:lang w:eastAsia="lt-LT"/>
        </w:rPr>
        <w:t>12</w:t>
      </w:r>
      <w:r w:rsidR="00AD1790" w:rsidRPr="00786058">
        <w:rPr>
          <w:szCs w:val="24"/>
          <w:lang w:eastAsia="lt-LT"/>
        </w:rPr>
        <w:t xml:space="preserve">. </w:t>
      </w:r>
      <w:r w:rsidR="002A53B4" w:rsidRPr="00786058">
        <w:rPr>
          <w:szCs w:val="24"/>
          <w:lang w:eastAsia="lt-LT"/>
        </w:rPr>
        <w:t xml:space="preserve">Mokymo formos – grupinio mokymosi </w:t>
      </w:r>
      <w:r w:rsidR="006B0A50" w:rsidRPr="00786058">
        <w:rPr>
          <w:szCs w:val="24"/>
          <w:lang w:eastAsia="lt-LT"/>
        </w:rPr>
        <w:t>forma, pavienio mokymosi forma.</w:t>
      </w:r>
    </w:p>
    <w:p w:rsidR="006B0A50" w:rsidRPr="00786058" w:rsidRDefault="008F3615" w:rsidP="00786058">
      <w:pPr>
        <w:tabs>
          <w:tab w:val="left" w:pos="567"/>
          <w:tab w:val="left" w:pos="851"/>
          <w:tab w:val="left" w:pos="993"/>
        </w:tabs>
        <w:spacing w:line="276" w:lineRule="auto"/>
        <w:ind w:right="40"/>
        <w:jc w:val="both"/>
        <w:rPr>
          <w:szCs w:val="24"/>
          <w:lang w:eastAsia="lt-LT"/>
        </w:rPr>
      </w:pPr>
      <w:r w:rsidRPr="00786058">
        <w:rPr>
          <w:szCs w:val="24"/>
          <w:lang w:eastAsia="lt-LT"/>
        </w:rPr>
        <w:tab/>
        <w:t>13</w:t>
      </w:r>
      <w:r w:rsidR="00AD1790" w:rsidRPr="00786058">
        <w:rPr>
          <w:szCs w:val="24"/>
          <w:lang w:eastAsia="lt-LT"/>
        </w:rPr>
        <w:t xml:space="preserve">. </w:t>
      </w:r>
      <w:r w:rsidR="002A53B4" w:rsidRPr="00786058">
        <w:rPr>
          <w:szCs w:val="24"/>
          <w:lang w:eastAsia="lt-LT"/>
        </w:rPr>
        <w:t>Mokymo proceso organizavimo</w:t>
      </w:r>
      <w:r w:rsidR="005550E0" w:rsidRPr="00786058">
        <w:rPr>
          <w:szCs w:val="24"/>
          <w:lang w:eastAsia="lt-LT"/>
        </w:rPr>
        <w:t xml:space="preserve"> būdai – kasdienis</w:t>
      </w:r>
      <w:r w:rsidR="002A53B4" w:rsidRPr="00786058">
        <w:rPr>
          <w:szCs w:val="24"/>
          <w:lang w:eastAsia="lt-LT"/>
        </w:rPr>
        <w:t>, savarankiškas, nuotolinis</w:t>
      </w:r>
      <w:r w:rsidR="00793F0F" w:rsidRPr="00786058">
        <w:rPr>
          <w:szCs w:val="24"/>
          <w:lang w:eastAsia="lt-LT"/>
        </w:rPr>
        <w:t xml:space="preserve"> (mišrus, hibridinis)</w:t>
      </w:r>
      <w:r w:rsidR="00B01C7D" w:rsidRPr="00786058">
        <w:rPr>
          <w:szCs w:val="24"/>
          <w:lang w:eastAsia="lt-LT"/>
        </w:rPr>
        <w:t>, ugdymo(si) šeimoje</w:t>
      </w:r>
      <w:r w:rsidR="002A53B4" w:rsidRPr="00786058">
        <w:rPr>
          <w:szCs w:val="24"/>
          <w:lang w:eastAsia="lt-LT"/>
        </w:rPr>
        <w:t>.</w:t>
      </w:r>
    </w:p>
    <w:p w:rsidR="00BD15A3" w:rsidRPr="00786058" w:rsidRDefault="008F3615" w:rsidP="00786058">
      <w:pPr>
        <w:tabs>
          <w:tab w:val="left" w:pos="567"/>
          <w:tab w:val="left" w:pos="851"/>
          <w:tab w:val="left" w:pos="993"/>
        </w:tabs>
        <w:spacing w:line="276" w:lineRule="auto"/>
        <w:ind w:right="40"/>
        <w:jc w:val="both"/>
        <w:rPr>
          <w:szCs w:val="24"/>
          <w:lang w:eastAsia="lt-LT"/>
        </w:rPr>
      </w:pPr>
      <w:r w:rsidRPr="00786058">
        <w:rPr>
          <w:szCs w:val="24"/>
          <w:lang w:eastAsia="lt-LT"/>
        </w:rPr>
        <w:tab/>
        <w:t>14</w:t>
      </w:r>
      <w:r w:rsidR="00AD1790" w:rsidRPr="00786058">
        <w:rPr>
          <w:szCs w:val="24"/>
          <w:lang w:eastAsia="lt-LT"/>
        </w:rPr>
        <w:t xml:space="preserve">. </w:t>
      </w:r>
      <w:r w:rsidR="00B01C7D" w:rsidRPr="00786058">
        <w:rPr>
          <w:szCs w:val="24"/>
          <w:lang w:eastAsia="lt-LT"/>
        </w:rPr>
        <w:t>Gimnazijoje</w:t>
      </w:r>
      <w:r w:rsidR="002A53B4" w:rsidRPr="00786058">
        <w:rPr>
          <w:szCs w:val="24"/>
          <w:lang w:eastAsia="lt-LT"/>
        </w:rPr>
        <w:t xml:space="preserve"> vykdomos švietimo programos: </w:t>
      </w:r>
      <w:r w:rsidR="00B01C7D" w:rsidRPr="00786058">
        <w:rPr>
          <w:szCs w:val="24"/>
          <w:lang w:eastAsia="lt-LT"/>
        </w:rPr>
        <w:t xml:space="preserve">ikimokyklinio ugdymo, priešmokyklinio ugdymo, pradinio ugdymo, pagrindinio ugdymo, vidurinio ugdymo, </w:t>
      </w:r>
      <w:r w:rsidR="7DD826B8" w:rsidRPr="00786058">
        <w:rPr>
          <w:szCs w:val="24"/>
          <w:lang w:eastAsia="lt-LT"/>
        </w:rPr>
        <w:t xml:space="preserve">pradinio </w:t>
      </w:r>
      <w:r w:rsidR="00675EE9" w:rsidRPr="00786058">
        <w:rPr>
          <w:szCs w:val="24"/>
          <w:lang w:eastAsia="lt-LT"/>
        </w:rPr>
        <w:t>ugdymo</w:t>
      </w:r>
      <w:r w:rsidR="00F33469" w:rsidRPr="00786058">
        <w:rPr>
          <w:szCs w:val="24"/>
          <w:lang w:eastAsia="lt-LT"/>
        </w:rPr>
        <w:t xml:space="preserve"> individualizuota</w:t>
      </w:r>
      <w:r w:rsidR="7DD826B8" w:rsidRPr="00786058">
        <w:rPr>
          <w:szCs w:val="24"/>
          <w:lang w:eastAsia="lt-LT"/>
        </w:rPr>
        <w:t xml:space="preserve">, pagrindinio </w:t>
      </w:r>
      <w:r w:rsidR="003717CD" w:rsidRPr="00786058">
        <w:rPr>
          <w:szCs w:val="24"/>
          <w:lang w:eastAsia="lt-LT"/>
        </w:rPr>
        <w:t>ugdymo</w:t>
      </w:r>
      <w:r w:rsidR="00F33469" w:rsidRPr="00786058">
        <w:rPr>
          <w:szCs w:val="24"/>
          <w:lang w:eastAsia="lt-LT"/>
        </w:rPr>
        <w:t xml:space="preserve"> individualizuota</w:t>
      </w:r>
      <w:r w:rsidR="6FDA2A5B" w:rsidRPr="00786058">
        <w:rPr>
          <w:szCs w:val="24"/>
          <w:lang w:eastAsia="lt-LT"/>
        </w:rPr>
        <w:t>,</w:t>
      </w:r>
      <w:r w:rsidR="00B01C7D" w:rsidRPr="00786058">
        <w:rPr>
          <w:szCs w:val="24"/>
          <w:lang w:eastAsia="lt-LT"/>
        </w:rPr>
        <w:t xml:space="preserve"> </w:t>
      </w:r>
      <w:r w:rsidR="00B01C7D" w:rsidRPr="00786058">
        <w:rPr>
          <w:color w:val="000000" w:themeColor="text1"/>
          <w:szCs w:val="24"/>
          <w:lang w:eastAsia="lt-LT"/>
        </w:rPr>
        <w:t>suaugusiųjų pagrindinio ugdymo, suaugusiųjų vidurinio ugdymo,</w:t>
      </w:r>
      <w:r w:rsidR="00B01C7D" w:rsidRPr="00786058">
        <w:rPr>
          <w:color w:val="FF0000"/>
          <w:szCs w:val="24"/>
          <w:lang w:eastAsia="lt-LT"/>
        </w:rPr>
        <w:t xml:space="preserve"> </w:t>
      </w:r>
      <w:r w:rsidR="00B01C7D" w:rsidRPr="00786058">
        <w:rPr>
          <w:szCs w:val="24"/>
          <w:lang w:eastAsia="lt-LT"/>
        </w:rPr>
        <w:t>socialinių įgūdžių ugdymo</w:t>
      </w:r>
      <w:r w:rsidR="00B02BFE" w:rsidRPr="00786058">
        <w:rPr>
          <w:szCs w:val="24"/>
          <w:lang w:eastAsia="lt-LT"/>
        </w:rPr>
        <w:t xml:space="preserve">. </w:t>
      </w:r>
    </w:p>
    <w:p w:rsidR="00DF7944" w:rsidRPr="00786058" w:rsidRDefault="00BD15A3" w:rsidP="00786058">
      <w:pPr>
        <w:tabs>
          <w:tab w:val="left" w:pos="567"/>
          <w:tab w:val="left" w:pos="851"/>
          <w:tab w:val="left" w:pos="993"/>
        </w:tabs>
        <w:spacing w:line="276" w:lineRule="auto"/>
        <w:ind w:right="40"/>
        <w:jc w:val="both"/>
        <w:rPr>
          <w:rFonts w:eastAsiaTheme="minorEastAsia"/>
          <w:color w:val="0070C0"/>
          <w:szCs w:val="24"/>
          <w:lang w:eastAsia="lt-LT"/>
        </w:rPr>
      </w:pPr>
      <w:r w:rsidRPr="00786058">
        <w:rPr>
          <w:szCs w:val="24"/>
          <w:lang w:eastAsia="lt-LT"/>
        </w:rPr>
        <w:lastRenderedPageBreak/>
        <w:tab/>
      </w:r>
      <w:r w:rsidR="008F3615" w:rsidRPr="00786058">
        <w:rPr>
          <w:szCs w:val="24"/>
          <w:lang w:eastAsia="lt-LT"/>
        </w:rPr>
        <w:t>15</w:t>
      </w:r>
      <w:r w:rsidR="00AD1790" w:rsidRPr="00786058">
        <w:rPr>
          <w:szCs w:val="24"/>
          <w:lang w:eastAsia="lt-LT"/>
        </w:rPr>
        <w:t xml:space="preserve">. </w:t>
      </w:r>
      <w:r w:rsidRPr="00786058">
        <w:rPr>
          <w:rStyle w:val="FontStyle13"/>
          <w:sz w:val="24"/>
          <w:szCs w:val="24"/>
        </w:rPr>
        <w:t>Gimnazija išduoda mokymosi pasiekimus įteisinančius dokumentus: pradinio išsilavinimo pažymėjimą, pagrindinio išsilavinimo pažymėjimą, brandos atestatą, pradinio ugdymo pasiekimų pažymėjimą, pagrindinio ugdymo pasiekimų pažymėjimą, vidurinio ugdymo pasiekimų pažymėjimą, mokymosi pasiekimų pažymėjimą</w:t>
      </w:r>
      <w:r w:rsidR="00EF5AFA" w:rsidRPr="00786058">
        <w:rPr>
          <w:rStyle w:val="FontStyle13"/>
          <w:sz w:val="24"/>
          <w:szCs w:val="24"/>
        </w:rPr>
        <w:t>, pažymėjimą</w:t>
      </w:r>
      <w:r w:rsidRPr="00786058">
        <w:rPr>
          <w:rStyle w:val="FontStyle13"/>
          <w:sz w:val="24"/>
          <w:szCs w:val="24"/>
        </w:rPr>
        <w:t xml:space="preserve">. </w:t>
      </w:r>
    </w:p>
    <w:p w:rsidR="007067CE" w:rsidRPr="00786058" w:rsidRDefault="008F3615" w:rsidP="00786058">
      <w:pPr>
        <w:tabs>
          <w:tab w:val="left" w:pos="0"/>
          <w:tab w:val="left" w:pos="567"/>
          <w:tab w:val="left" w:pos="851"/>
          <w:tab w:val="left" w:pos="993"/>
        </w:tabs>
        <w:spacing w:line="276" w:lineRule="auto"/>
        <w:ind w:right="40"/>
        <w:jc w:val="both"/>
        <w:rPr>
          <w:rStyle w:val="FontStyle13"/>
          <w:sz w:val="24"/>
          <w:szCs w:val="24"/>
          <w:lang w:eastAsia="lt-LT"/>
        </w:rPr>
      </w:pPr>
      <w:r w:rsidRPr="00786058">
        <w:rPr>
          <w:rStyle w:val="FontStyle13"/>
          <w:sz w:val="24"/>
          <w:szCs w:val="24"/>
        </w:rPr>
        <w:tab/>
        <w:t>16</w:t>
      </w:r>
      <w:r w:rsidR="00AD1790" w:rsidRPr="00786058">
        <w:rPr>
          <w:rStyle w:val="FontStyle13"/>
          <w:sz w:val="24"/>
          <w:szCs w:val="24"/>
        </w:rPr>
        <w:t xml:space="preserve">. </w:t>
      </w:r>
      <w:r w:rsidR="00B54B86" w:rsidRPr="00786058">
        <w:rPr>
          <w:rStyle w:val="FontStyle13"/>
          <w:sz w:val="24"/>
          <w:szCs w:val="24"/>
        </w:rPr>
        <w:t xml:space="preserve">Gimnazija turi </w:t>
      </w:r>
      <w:r w:rsidR="00B54B86" w:rsidRPr="00786058">
        <w:rPr>
          <w:rStyle w:val="FontStyle13"/>
          <w:sz w:val="24"/>
          <w:szCs w:val="24"/>
          <w:lang w:eastAsia="lt-LT"/>
        </w:rPr>
        <w:t xml:space="preserve">Prienų r. Jiezno gimnazijos ikimokyklinio ugdymo </w:t>
      </w:r>
      <w:r w:rsidR="00B54B86" w:rsidRPr="00786058">
        <w:rPr>
          <w:rStyle w:val="FontStyle13"/>
          <w:sz w:val="24"/>
          <w:szCs w:val="24"/>
        </w:rPr>
        <w:t>skyrių:</w:t>
      </w:r>
    </w:p>
    <w:p w:rsidR="00C467BD" w:rsidRPr="00786058" w:rsidRDefault="008F3615" w:rsidP="00786058">
      <w:pPr>
        <w:tabs>
          <w:tab w:val="left" w:pos="0"/>
          <w:tab w:val="left" w:pos="567"/>
          <w:tab w:val="left" w:pos="851"/>
          <w:tab w:val="left" w:pos="993"/>
        </w:tabs>
        <w:spacing w:line="276" w:lineRule="auto"/>
        <w:ind w:right="40"/>
        <w:jc w:val="both"/>
        <w:rPr>
          <w:szCs w:val="24"/>
          <w:lang w:eastAsia="lt-LT"/>
        </w:rPr>
      </w:pPr>
      <w:r w:rsidRPr="00786058">
        <w:rPr>
          <w:rStyle w:val="FontStyle13"/>
          <w:sz w:val="24"/>
          <w:szCs w:val="24"/>
          <w:lang w:eastAsia="lt-LT"/>
        </w:rPr>
        <w:tab/>
        <w:t>16</w:t>
      </w:r>
      <w:r w:rsidR="007067CE" w:rsidRPr="00786058">
        <w:rPr>
          <w:rStyle w:val="FontStyle13"/>
          <w:sz w:val="24"/>
          <w:szCs w:val="24"/>
          <w:lang w:eastAsia="lt-LT"/>
        </w:rPr>
        <w:t xml:space="preserve">.1. </w:t>
      </w:r>
      <w:r w:rsidR="00C467BD" w:rsidRPr="00786058">
        <w:rPr>
          <w:rStyle w:val="FontStyle13"/>
          <w:color w:val="000000" w:themeColor="text1"/>
          <w:sz w:val="24"/>
          <w:szCs w:val="24"/>
          <w:lang w:eastAsia="lt-LT"/>
        </w:rPr>
        <w:t xml:space="preserve">įsteigimo data </w:t>
      </w:r>
      <w:r w:rsidR="007C58AA" w:rsidRPr="00786058">
        <w:rPr>
          <w:rStyle w:val="FontStyle13"/>
          <w:color w:val="000000" w:themeColor="text1"/>
          <w:sz w:val="24"/>
          <w:szCs w:val="24"/>
          <w:lang w:eastAsia="lt-LT"/>
        </w:rPr>
        <w:t>–</w:t>
      </w:r>
      <w:r w:rsidR="00C467BD" w:rsidRPr="00786058">
        <w:rPr>
          <w:rStyle w:val="FontStyle13"/>
          <w:color w:val="000000" w:themeColor="text1"/>
          <w:sz w:val="24"/>
          <w:szCs w:val="24"/>
          <w:lang w:eastAsia="lt-LT"/>
        </w:rPr>
        <w:t xml:space="preserve"> </w:t>
      </w:r>
      <w:r w:rsidR="007C58AA" w:rsidRPr="00786058">
        <w:rPr>
          <w:rStyle w:val="FontStyle13"/>
          <w:color w:val="000000" w:themeColor="text1"/>
          <w:sz w:val="24"/>
          <w:szCs w:val="24"/>
          <w:lang w:eastAsia="lt-LT"/>
        </w:rPr>
        <w:t>200</w:t>
      </w:r>
      <w:r w:rsidR="356AB831" w:rsidRPr="00786058">
        <w:rPr>
          <w:rStyle w:val="FontStyle13"/>
          <w:color w:val="000000" w:themeColor="text1"/>
          <w:sz w:val="24"/>
          <w:szCs w:val="24"/>
          <w:lang w:eastAsia="lt-LT"/>
        </w:rPr>
        <w:t>4</w:t>
      </w:r>
      <w:r w:rsidR="7BDE6E44" w:rsidRPr="00786058">
        <w:rPr>
          <w:rStyle w:val="FontStyle13"/>
          <w:color w:val="000000" w:themeColor="text1"/>
          <w:sz w:val="24"/>
          <w:szCs w:val="24"/>
          <w:lang w:eastAsia="lt-LT"/>
        </w:rPr>
        <w:t xml:space="preserve"> </w:t>
      </w:r>
      <w:r w:rsidR="004F6001" w:rsidRPr="00786058">
        <w:rPr>
          <w:rStyle w:val="FontStyle13"/>
          <w:color w:val="000000" w:themeColor="text1"/>
          <w:sz w:val="24"/>
          <w:szCs w:val="24"/>
          <w:lang w:eastAsia="lt-LT"/>
        </w:rPr>
        <w:t>m.</w:t>
      </w:r>
      <w:r w:rsidR="00DF7944" w:rsidRPr="00786058">
        <w:rPr>
          <w:rStyle w:val="FontStyle13"/>
          <w:color w:val="000000" w:themeColor="text1"/>
          <w:sz w:val="24"/>
          <w:szCs w:val="24"/>
          <w:lang w:eastAsia="lt-LT"/>
        </w:rPr>
        <w:t xml:space="preserve"> </w:t>
      </w:r>
      <w:r w:rsidR="7BDE6E44" w:rsidRPr="00786058">
        <w:rPr>
          <w:rStyle w:val="FontStyle13"/>
          <w:color w:val="000000" w:themeColor="text1"/>
          <w:sz w:val="24"/>
          <w:szCs w:val="24"/>
          <w:lang w:eastAsia="lt-LT"/>
        </w:rPr>
        <w:t>liepos 1 d.</w:t>
      </w:r>
      <w:r w:rsidR="005550E0" w:rsidRPr="00786058">
        <w:rPr>
          <w:rStyle w:val="FontStyle13"/>
          <w:color w:val="000000" w:themeColor="text1"/>
          <w:sz w:val="24"/>
          <w:szCs w:val="24"/>
          <w:lang w:eastAsia="lt-LT"/>
        </w:rPr>
        <w:t>;</w:t>
      </w:r>
      <w:r w:rsidR="7BDE6E44" w:rsidRPr="00786058">
        <w:rPr>
          <w:rStyle w:val="FontStyle13"/>
          <w:color w:val="000000" w:themeColor="text1"/>
          <w:sz w:val="24"/>
          <w:szCs w:val="24"/>
          <w:lang w:eastAsia="lt-LT"/>
        </w:rPr>
        <w:t xml:space="preserve"> </w:t>
      </w:r>
    </w:p>
    <w:p w:rsidR="00C467BD" w:rsidRPr="00786058" w:rsidRDefault="007067CE" w:rsidP="00786058">
      <w:pPr>
        <w:tabs>
          <w:tab w:val="left" w:pos="567"/>
          <w:tab w:val="left" w:pos="851"/>
          <w:tab w:val="left" w:pos="993"/>
        </w:tabs>
        <w:spacing w:line="276" w:lineRule="auto"/>
        <w:ind w:right="40"/>
        <w:jc w:val="both"/>
        <w:rPr>
          <w:rStyle w:val="FontStyle13"/>
          <w:sz w:val="24"/>
          <w:szCs w:val="24"/>
          <w:lang w:eastAsia="lt-LT"/>
        </w:rPr>
      </w:pPr>
      <w:r w:rsidRPr="00786058">
        <w:rPr>
          <w:rStyle w:val="FontStyle13"/>
          <w:sz w:val="24"/>
          <w:szCs w:val="24"/>
        </w:rPr>
        <w:tab/>
      </w:r>
      <w:r w:rsidR="008F3615" w:rsidRPr="00786058">
        <w:rPr>
          <w:rStyle w:val="FontStyle13"/>
          <w:sz w:val="24"/>
          <w:szCs w:val="24"/>
        </w:rPr>
        <w:t>16.2</w:t>
      </w:r>
      <w:r w:rsidRPr="00786058">
        <w:rPr>
          <w:rStyle w:val="FontStyle13"/>
          <w:sz w:val="24"/>
          <w:szCs w:val="24"/>
        </w:rPr>
        <w:t xml:space="preserve">. </w:t>
      </w:r>
      <w:r w:rsidR="00C467BD" w:rsidRPr="00786058">
        <w:rPr>
          <w:rStyle w:val="FontStyle13"/>
          <w:sz w:val="24"/>
          <w:szCs w:val="24"/>
        </w:rPr>
        <w:t>mokymo kalba – lietuvių;</w:t>
      </w:r>
    </w:p>
    <w:p w:rsidR="00C56EE5" w:rsidRPr="00786058" w:rsidRDefault="008F3615" w:rsidP="00786058">
      <w:pPr>
        <w:tabs>
          <w:tab w:val="left" w:pos="567"/>
          <w:tab w:val="left" w:pos="851"/>
          <w:tab w:val="left" w:pos="993"/>
        </w:tabs>
        <w:spacing w:line="276" w:lineRule="auto"/>
        <w:ind w:right="40"/>
        <w:jc w:val="both"/>
        <w:rPr>
          <w:rStyle w:val="FontStyle13"/>
          <w:color w:val="000000" w:themeColor="text1"/>
          <w:sz w:val="24"/>
          <w:szCs w:val="24"/>
        </w:rPr>
      </w:pPr>
      <w:r w:rsidRPr="00786058">
        <w:rPr>
          <w:rStyle w:val="FontStyle13"/>
          <w:sz w:val="24"/>
          <w:szCs w:val="24"/>
        </w:rPr>
        <w:tab/>
        <w:t>16.3</w:t>
      </w:r>
      <w:r w:rsidR="007067CE" w:rsidRPr="00786058">
        <w:rPr>
          <w:rStyle w:val="FontStyle13"/>
          <w:sz w:val="24"/>
          <w:szCs w:val="24"/>
        </w:rPr>
        <w:t xml:space="preserve">. </w:t>
      </w:r>
      <w:r w:rsidR="00C467BD" w:rsidRPr="00786058">
        <w:rPr>
          <w:rStyle w:val="FontStyle13"/>
          <w:sz w:val="24"/>
          <w:szCs w:val="24"/>
        </w:rPr>
        <w:t xml:space="preserve">mokymosi formos </w:t>
      </w:r>
      <w:r w:rsidR="00C467BD" w:rsidRPr="00786058">
        <w:rPr>
          <w:rStyle w:val="FontStyle13"/>
          <w:color w:val="000000" w:themeColor="text1"/>
          <w:sz w:val="24"/>
          <w:szCs w:val="24"/>
        </w:rPr>
        <w:t>– grupinio mokymosi forma</w:t>
      </w:r>
      <w:r w:rsidR="00276BB7" w:rsidRPr="00786058">
        <w:rPr>
          <w:rStyle w:val="FontStyle13"/>
          <w:color w:val="000000" w:themeColor="text1"/>
          <w:sz w:val="24"/>
          <w:szCs w:val="24"/>
        </w:rPr>
        <w:t>;</w:t>
      </w:r>
    </w:p>
    <w:p w:rsidR="00C467BD" w:rsidRPr="00786058" w:rsidRDefault="00C56EE5" w:rsidP="00786058">
      <w:pPr>
        <w:tabs>
          <w:tab w:val="left" w:pos="567"/>
          <w:tab w:val="left" w:pos="851"/>
          <w:tab w:val="left" w:pos="993"/>
        </w:tabs>
        <w:spacing w:line="276" w:lineRule="auto"/>
        <w:ind w:right="40"/>
        <w:jc w:val="both"/>
        <w:rPr>
          <w:rStyle w:val="FontStyle13"/>
          <w:color w:val="000000" w:themeColor="text1"/>
          <w:sz w:val="24"/>
          <w:szCs w:val="24"/>
          <w:lang w:eastAsia="lt-LT"/>
        </w:rPr>
      </w:pPr>
      <w:r w:rsidRPr="00786058">
        <w:rPr>
          <w:rStyle w:val="FontStyle13"/>
          <w:color w:val="000000" w:themeColor="text1"/>
          <w:sz w:val="24"/>
          <w:szCs w:val="24"/>
        </w:rPr>
        <w:tab/>
      </w:r>
      <w:r w:rsidR="008F3615" w:rsidRPr="00786058">
        <w:rPr>
          <w:rStyle w:val="FontStyle13"/>
          <w:sz w:val="24"/>
          <w:szCs w:val="24"/>
        </w:rPr>
        <w:t>16.4</w:t>
      </w:r>
      <w:r w:rsidR="007067CE" w:rsidRPr="00786058">
        <w:rPr>
          <w:rStyle w:val="FontStyle13"/>
          <w:sz w:val="24"/>
          <w:szCs w:val="24"/>
        </w:rPr>
        <w:t xml:space="preserve">. </w:t>
      </w:r>
      <w:r w:rsidR="00C467BD" w:rsidRPr="00786058">
        <w:rPr>
          <w:rStyle w:val="FontStyle13"/>
          <w:sz w:val="24"/>
          <w:szCs w:val="24"/>
        </w:rPr>
        <w:t xml:space="preserve">mokymo proceso organizavimo būdai – kasdienis, </w:t>
      </w:r>
      <w:r w:rsidRPr="00786058">
        <w:rPr>
          <w:rStyle w:val="FontStyle13"/>
          <w:sz w:val="24"/>
          <w:szCs w:val="24"/>
        </w:rPr>
        <w:t>nuotolinis (mišrus, hibridinis), ugdymo(si) šeimoje;</w:t>
      </w:r>
    </w:p>
    <w:p w:rsidR="007067CE" w:rsidRPr="00786058" w:rsidRDefault="008F3615" w:rsidP="00786058">
      <w:pPr>
        <w:tabs>
          <w:tab w:val="left" w:pos="567"/>
          <w:tab w:val="left" w:pos="851"/>
          <w:tab w:val="left" w:pos="993"/>
        </w:tabs>
        <w:spacing w:line="276" w:lineRule="auto"/>
        <w:ind w:right="40"/>
        <w:jc w:val="both"/>
        <w:rPr>
          <w:rStyle w:val="FontStyle13"/>
          <w:sz w:val="24"/>
          <w:szCs w:val="24"/>
          <w:lang w:eastAsia="lt-LT"/>
        </w:rPr>
      </w:pPr>
      <w:r w:rsidRPr="00786058">
        <w:rPr>
          <w:rStyle w:val="FontStyle13"/>
          <w:color w:val="000000" w:themeColor="text1"/>
          <w:sz w:val="24"/>
          <w:szCs w:val="24"/>
        </w:rPr>
        <w:tab/>
        <w:t>16.5</w:t>
      </w:r>
      <w:r w:rsidR="007067CE" w:rsidRPr="00786058">
        <w:rPr>
          <w:rStyle w:val="FontStyle13"/>
          <w:color w:val="000000" w:themeColor="text1"/>
          <w:sz w:val="24"/>
          <w:szCs w:val="24"/>
        </w:rPr>
        <w:t xml:space="preserve">. </w:t>
      </w:r>
      <w:r w:rsidR="00C467BD" w:rsidRPr="00786058">
        <w:rPr>
          <w:rStyle w:val="FontStyle13"/>
          <w:color w:val="000000" w:themeColor="text1"/>
          <w:sz w:val="24"/>
          <w:szCs w:val="24"/>
        </w:rPr>
        <w:t xml:space="preserve">vykdomos švietimo </w:t>
      </w:r>
      <w:r w:rsidR="00436E48" w:rsidRPr="00786058">
        <w:rPr>
          <w:szCs w:val="24"/>
          <w:lang w:eastAsia="lt-LT"/>
        </w:rPr>
        <w:t>programos –</w:t>
      </w:r>
      <w:r w:rsidR="00C467BD" w:rsidRPr="00786058">
        <w:rPr>
          <w:szCs w:val="24"/>
          <w:lang w:eastAsia="lt-LT"/>
        </w:rPr>
        <w:t xml:space="preserve"> ikimokyklinio ugdymo, priešmokyklinio ugdymo.</w:t>
      </w:r>
    </w:p>
    <w:p w:rsidR="007067CE" w:rsidRPr="00786058" w:rsidRDefault="008F3615" w:rsidP="00786058">
      <w:pPr>
        <w:pStyle w:val="Style2"/>
        <w:widowControl/>
        <w:tabs>
          <w:tab w:val="left" w:pos="994"/>
        </w:tabs>
        <w:spacing w:line="276" w:lineRule="auto"/>
        <w:rPr>
          <w:rStyle w:val="FontStyle13"/>
          <w:sz w:val="24"/>
          <w:szCs w:val="24"/>
        </w:rPr>
      </w:pPr>
      <w:r w:rsidRPr="00786058">
        <w:rPr>
          <w:rStyle w:val="FontStyle13"/>
          <w:sz w:val="24"/>
          <w:szCs w:val="24"/>
        </w:rPr>
        <w:t>17</w:t>
      </w:r>
      <w:r w:rsidR="007067CE" w:rsidRPr="00786058">
        <w:rPr>
          <w:rStyle w:val="FontStyle13"/>
          <w:sz w:val="24"/>
          <w:szCs w:val="24"/>
        </w:rPr>
        <w:t xml:space="preserve">. </w:t>
      </w:r>
      <w:r w:rsidR="007067CE" w:rsidRPr="00786058">
        <w:t>Gimnazija</w:t>
      </w:r>
      <w:r w:rsidR="007067CE" w:rsidRPr="00786058">
        <w:rPr>
          <w:rStyle w:val="apple-style-span"/>
          <w:shd w:val="clear" w:color="auto" w:fill="FFFFFF"/>
        </w:rPr>
        <w:t xml:space="preserve"> </w:t>
      </w:r>
      <w:r w:rsidR="007067CE" w:rsidRPr="00786058">
        <w:t xml:space="preserve">turi sąskaitą banke, antspaudą su savivaldybės herbu ir Gimnazijos pavadinimu. </w:t>
      </w:r>
      <w:r w:rsidR="007067CE" w:rsidRPr="00786058">
        <w:rPr>
          <w:rStyle w:val="FontStyle13"/>
          <w:sz w:val="24"/>
          <w:szCs w:val="24"/>
        </w:rPr>
        <w:t xml:space="preserve">Gimnazija savo veikloje vadovaujasi Lietuvos Respublikos Konstitucija, Lietuvos Respublikos įstatymais, Lietuvos Respublikos Vyriausybės nutarimais, </w:t>
      </w:r>
      <w:r w:rsidR="002C7D0D" w:rsidRPr="00786058">
        <w:rPr>
          <w:rStyle w:val="FontStyle13"/>
          <w:sz w:val="24"/>
          <w:szCs w:val="24"/>
        </w:rPr>
        <w:t>š</w:t>
      </w:r>
      <w:r w:rsidR="007067CE" w:rsidRPr="00786058">
        <w:rPr>
          <w:rStyle w:val="FontStyle13"/>
          <w:sz w:val="24"/>
          <w:szCs w:val="24"/>
        </w:rPr>
        <w:t>vietimo, mokslo ir sporto ministro įsakymais, kitais teisės aktais ir šiais Nuostatais.</w:t>
      </w:r>
    </w:p>
    <w:p w:rsidR="002B66DA" w:rsidRPr="00786058" w:rsidRDefault="002B66DA" w:rsidP="00786058">
      <w:pPr>
        <w:tabs>
          <w:tab w:val="left" w:pos="851"/>
          <w:tab w:val="left" w:pos="993"/>
        </w:tabs>
        <w:spacing w:line="276" w:lineRule="auto"/>
        <w:ind w:right="40"/>
        <w:jc w:val="both"/>
        <w:rPr>
          <w:rStyle w:val="FontStyle13"/>
          <w:sz w:val="24"/>
          <w:szCs w:val="24"/>
          <w:lang w:eastAsia="lt-LT"/>
        </w:rPr>
      </w:pPr>
    </w:p>
    <w:p w:rsidR="000D1C77" w:rsidRPr="00786058" w:rsidRDefault="00C467BD" w:rsidP="00786058">
      <w:pPr>
        <w:pStyle w:val="ListParagraph"/>
        <w:spacing w:line="276" w:lineRule="auto"/>
        <w:ind w:left="1069" w:hanging="1069"/>
        <w:jc w:val="center"/>
        <w:rPr>
          <w:b/>
          <w:szCs w:val="24"/>
          <w:lang w:eastAsia="lt-LT"/>
        </w:rPr>
      </w:pPr>
      <w:r w:rsidRPr="00786058">
        <w:rPr>
          <w:b/>
          <w:szCs w:val="24"/>
          <w:lang w:eastAsia="lt-LT"/>
        </w:rPr>
        <w:t>II SKYRIUS</w:t>
      </w:r>
    </w:p>
    <w:p w:rsidR="00C467BD" w:rsidRPr="00786058" w:rsidRDefault="00C467BD" w:rsidP="00786058">
      <w:pPr>
        <w:tabs>
          <w:tab w:val="left" w:pos="567"/>
          <w:tab w:val="left" w:pos="851"/>
          <w:tab w:val="left" w:pos="993"/>
        </w:tabs>
        <w:spacing w:line="276" w:lineRule="auto"/>
        <w:ind w:right="40"/>
        <w:jc w:val="center"/>
        <w:rPr>
          <w:rStyle w:val="FontStyle13"/>
          <w:sz w:val="24"/>
          <w:szCs w:val="24"/>
        </w:rPr>
      </w:pPr>
      <w:r w:rsidRPr="00786058">
        <w:rPr>
          <w:b/>
          <w:bCs/>
          <w:szCs w:val="24"/>
          <w:lang w:eastAsia="lt-LT"/>
        </w:rPr>
        <w:t>GIMNAZIJOS VEIKLOS SRITYS IR RŪŠYS, TIKSLAS, UŽDAVINIAI, FUNKCIJOS, MOKYMOSI PASIEKIMUS ĮTEISINANČIŲ DOKUMENTŲ IŠDAVIMAS</w:t>
      </w:r>
    </w:p>
    <w:p w:rsidR="00C467BD" w:rsidRPr="00786058" w:rsidRDefault="00C467BD" w:rsidP="00786058">
      <w:pPr>
        <w:pStyle w:val="ListParagraph"/>
        <w:tabs>
          <w:tab w:val="left" w:pos="567"/>
          <w:tab w:val="left" w:pos="851"/>
          <w:tab w:val="left" w:pos="993"/>
        </w:tabs>
        <w:spacing w:line="276" w:lineRule="auto"/>
        <w:ind w:left="567" w:right="40"/>
        <w:jc w:val="both"/>
        <w:rPr>
          <w:rStyle w:val="FontStyle13"/>
          <w:sz w:val="24"/>
          <w:szCs w:val="24"/>
          <w:lang w:eastAsia="lt-LT"/>
        </w:rPr>
      </w:pPr>
    </w:p>
    <w:p w:rsidR="001C36BE" w:rsidRPr="00786058" w:rsidRDefault="008F3615" w:rsidP="00786058">
      <w:pPr>
        <w:tabs>
          <w:tab w:val="left" w:pos="0"/>
          <w:tab w:val="left" w:pos="851"/>
          <w:tab w:val="left" w:pos="993"/>
        </w:tabs>
        <w:spacing w:line="276" w:lineRule="auto"/>
        <w:ind w:left="709" w:right="40" w:hanging="142"/>
        <w:jc w:val="both"/>
        <w:rPr>
          <w:szCs w:val="24"/>
          <w:lang w:eastAsia="lt-LT"/>
        </w:rPr>
      </w:pPr>
      <w:r w:rsidRPr="00786058">
        <w:rPr>
          <w:szCs w:val="24"/>
          <w:lang w:eastAsia="lt-LT"/>
        </w:rPr>
        <w:t>18</w:t>
      </w:r>
      <w:r w:rsidR="001C36BE" w:rsidRPr="00786058">
        <w:rPr>
          <w:szCs w:val="24"/>
          <w:lang w:eastAsia="lt-LT"/>
        </w:rPr>
        <w:t xml:space="preserve">. </w:t>
      </w:r>
      <w:r w:rsidR="001B1B24" w:rsidRPr="00786058">
        <w:rPr>
          <w:szCs w:val="24"/>
          <w:lang w:eastAsia="lt-LT"/>
        </w:rPr>
        <w:t xml:space="preserve">Gimnazijos </w:t>
      </w:r>
      <w:r w:rsidR="002A53B4" w:rsidRPr="00786058">
        <w:rPr>
          <w:szCs w:val="24"/>
          <w:lang w:eastAsia="lt-LT"/>
        </w:rPr>
        <w:t xml:space="preserve">veiklos sritis – švietimas, kodas 85. </w:t>
      </w:r>
    </w:p>
    <w:p w:rsidR="002A53B4" w:rsidRPr="00786058" w:rsidRDefault="008F3615" w:rsidP="00786058">
      <w:pPr>
        <w:tabs>
          <w:tab w:val="left" w:pos="0"/>
          <w:tab w:val="left" w:pos="851"/>
          <w:tab w:val="left" w:pos="993"/>
        </w:tabs>
        <w:spacing w:line="276" w:lineRule="auto"/>
        <w:ind w:left="709" w:right="40" w:hanging="142"/>
        <w:jc w:val="both"/>
        <w:rPr>
          <w:szCs w:val="24"/>
          <w:lang w:eastAsia="lt-LT"/>
        </w:rPr>
      </w:pPr>
      <w:r w:rsidRPr="00786058">
        <w:rPr>
          <w:szCs w:val="24"/>
          <w:lang w:eastAsia="lt-LT"/>
        </w:rPr>
        <w:t>19</w:t>
      </w:r>
      <w:r w:rsidR="001C36BE" w:rsidRPr="00786058">
        <w:rPr>
          <w:szCs w:val="24"/>
          <w:lang w:eastAsia="lt-LT"/>
        </w:rPr>
        <w:t xml:space="preserve">. </w:t>
      </w:r>
      <w:r w:rsidR="001B1B24" w:rsidRPr="00786058">
        <w:rPr>
          <w:szCs w:val="24"/>
          <w:lang w:eastAsia="lt-LT"/>
        </w:rPr>
        <w:t>Gimnazijos</w:t>
      </w:r>
      <w:r w:rsidR="002A53B4" w:rsidRPr="00786058">
        <w:rPr>
          <w:szCs w:val="24"/>
          <w:lang w:eastAsia="lt-LT"/>
        </w:rPr>
        <w:t xml:space="preserve"> švietimo veiklos rūšys: </w:t>
      </w:r>
    </w:p>
    <w:p w:rsidR="00C467BD" w:rsidRPr="00786058" w:rsidRDefault="008F3615" w:rsidP="00786058">
      <w:pPr>
        <w:pStyle w:val="ListParagraph"/>
        <w:spacing w:line="276" w:lineRule="auto"/>
        <w:ind w:left="360"/>
        <w:jc w:val="both"/>
        <w:rPr>
          <w:szCs w:val="24"/>
        </w:rPr>
      </w:pPr>
      <w:r w:rsidRPr="00786058">
        <w:rPr>
          <w:szCs w:val="24"/>
          <w:lang w:eastAsia="lt-LT"/>
        </w:rPr>
        <w:t xml:space="preserve">   19</w:t>
      </w:r>
      <w:r w:rsidR="00C467BD" w:rsidRPr="00786058">
        <w:rPr>
          <w:szCs w:val="24"/>
          <w:lang w:eastAsia="lt-LT"/>
        </w:rPr>
        <w:t xml:space="preserve">.1. pagrindinė Gimnazijos veiklos rūšis – </w:t>
      </w:r>
      <w:r w:rsidR="00C467BD" w:rsidRPr="00786058">
        <w:rPr>
          <w:szCs w:val="24"/>
        </w:rPr>
        <w:t>vidurinis ugdymas, kodas 85.31.20</w:t>
      </w:r>
      <w:r w:rsidR="002C7D0D" w:rsidRPr="00786058">
        <w:rPr>
          <w:szCs w:val="24"/>
        </w:rPr>
        <w:t>;</w:t>
      </w:r>
    </w:p>
    <w:p w:rsidR="00C467BD" w:rsidRPr="00786058" w:rsidRDefault="008F3615" w:rsidP="00786058">
      <w:pPr>
        <w:spacing w:line="276" w:lineRule="auto"/>
        <w:jc w:val="both"/>
        <w:rPr>
          <w:szCs w:val="24"/>
          <w:lang w:eastAsia="lt-LT"/>
        </w:rPr>
      </w:pPr>
      <w:r w:rsidRPr="00786058">
        <w:rPr>
          <w:szCs w:val="24"/>
          <w:lang w:eastAsia="lt-LT"/>
        </w:rPr>
        <w:t xml:space="preserve">         19</w:t>
      </w:r>
      <w:r w:rsidR="00C467BD" w:rsidRPr="00786058">
        <w:rPr>
          <w:szCs w:val="24"/>
          <w:lang w:eastAsia="lt-LT"/>
        </w:rPr>
        <w:t>.2. kitos švietimo veiklos rūšys:</w:t>
      </w:r>
    </w:p>
    <w:p w:rsidR="00C467BD" w:rsidRPr="00786058" w:rsidRDefault="008F3615" w:rsidP="00786058">
      <w:pPr>
        <w:spacing w:line="276" w:lineRule="auto"/>
        <w:jc w:val="both"/>
        <w:rPr>
          <w:szCs w:val="24"/>
          <w:lang w:eastAsia="lt-LT"/>
        </w:rPr>
      </w:pPr>
      <w:r w:rsidRPr="00786058">
        <w:rPr>
          <w:szCs w:val="24"/>
          <w:lang w:eastAsia="lt-LT"/>
        </w:rPr>
        <w:t xml:space="preserve">         19</w:t>
      </w:r>
      <w:r w:rsidR="00C467BD" w:rsidRPr="00786058">
        <w:rPr>
          <w:szCs w:val="24"/>
          <w:lang w:eastAsia="lt-LT"/>
        </w:rPr>
        <w:t>.2.1. ikimokyklinio amžiaus vaikų ugdymas, kodas 85.10.10;</w:t>
      </w:r>
    </w:p>
    <w:p w:rsidR="00C467BD" w:rsidRPr="00786058" w:rsidRDefault="008F3615" w:rsidP="00786058">
      <w:pPr>
        <w:pStyle w:val="BodyTextIndent"/>
        <w:tabs>
          <w:tab w:val="left" w:pos="540"/>
          <w:tab w:val="left" w:pos="1980"/>
        </w:tabs>
        <w:spacing w:after="0" w:line="276" w:lineRule="auto"/>
      </w:pPr>
      <w:r w:rsidRPr="00786058">
        <w:t xml:space="preserve">    19</w:t>
      </w:r>
      <w:r w:rsidR="00C467BD" w:rsidRPr="00786058">
        <w:t>.2.2. priešmokyklinio amžiaus vaikų ugdymas, kodas 85.10.20;</w:t>
      </w:r>
    </w:p>
    <w:p w:rsidR="00C467BD" w:rsidRPr="00786058" w:rsidRDefault="008F3615"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.2.3. pradinis ugdymas, kodas 85.20;</w:t>
      </w:r>
    </w:p>
    <w:p w:rsidR="00C467BD" w:rsidRPr="00786058" w:rsidRDefault="008F3615"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.2.4. pagrindinis ugdymas, kodas 85.31.10;</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.2.5. sportinis ir rekreacinis švietimas, kodas 85.51;</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 xml:space="preserve">.2.6. kultūrinis švietimas, kodas 85.52; </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 xml:space="preserve">.2.7. kitas, niekur nepriskirtas švietimas, kodas 85.59; </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.2.8. švietimui būdingų paslaugų veikla, kodas 85.60;</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 kitos ne švietimo veiklos rūšys:</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.3.1. kitų maitinimo paslaugų teikimas, kodas 56.29;</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.3.2. kita žmonių sveikatos priežiūros veikla, kodas 86.90;</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.3.3. nuosavo arba nuomojamo nekilnojamojo turto nuoma ir eksploatavimas, kodas 68.20;</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.3.4. bibliotekų ir archyvų veikla, kodas 91.01;</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.3.5. kitas, niekur kitur nepriskirtas</w:t>
      </w:r>
      <w:r w:rsidR="00276BB7" w:rsidRPr="00786058">
        <w:rPr>
          <w:szCs w:val="24"/>
        </w:rPr>
        <w:t xml:space="preserve"> </w:t>
      </w:r>
      <w:r w:rsidR="00C467BD" w:rsidRPr="00786058">
        <w:rPr>
          <w:szCs w:val="24"/>
        </w:rPr>
        <w:t>keleivinis sausumos transportas, kodas 49.39;</w:t>
      </w:r>
    </w:p>
    <w:p w:rsidR="00C467BD"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.3.6. vaikų dienos priežiūros veikla, kodas 88.91;</w:t>
      </w:r>
    </w:p>
    <w:p w:rsidR="001C36BE" w:rsidRPr="00786058" w:rsidRDefault="006F49EA" w:rsidP="00786058">
      <w:pPr>
        <w:tabs>
          <w:tab w:val="left" w:pos="540"/>
          <w:tab w:val="num" w:pos="1620"/>
          <w:tab w:val="left" w:pos="1980"/>
        </w:tabs>
        <w:spacing w:line="276" w:lineRule="auto"/>
        <w:jc w:val="both"/>
        <w:rPr>
          <w:szCs w:val="24"/>
        </w:rPr>
      </w:pPr>
      <w:r w:rsidRPr="00786058">
        <w:rPr>
          <w:szCs w:val="24"/>
        </w:rPr>
        <w:t xml:space="preserve">         19</w:t>
      </w:r>
      <w:r w:rsidR="00C467BD" w:rsidRPr="00786058">
        <w:rPr>
          <w:szCs w:val="24"/>
        </w:rPr>
        <w:t>.3.7. vaikų poilsio stovyklų veikla, kodas 55.20.20.</w:t>
      </w:r>
    </w:p>
    <w:p w:rsidR="006B0A50" w:rsidRPr="00786058" w:rsidRDefault="006F49EA" w:rsidP="00786058">
      <w:pPr>
        <w:tabs>
          <w:tab w:val="left" w:pos="540"/>
          <w:tab w:val="num" w:pos="1620"/>
          <w:tab w:val="left" w:pos="1980"/>
        </w:tabs>
        <w:spacing w:line="276" w:lineRule="auto"/>
        <w:jc w:val="both"/>
        <w:rPr>
          <w:szCs w:val="24"/>
        </w:rPr>
      </w:pPr>
      <w:r w:rsidRPr="00786058">
        <w:rPr>
          <w:szCs w:val="24"/>
        </w:rPr>
        <w:tab/>
        <w:t>20</w:t>
      </w:r>
      <w:r w:rsidR="001C36BE" w:rsidRPr="00786058">
        <w:rPr>
          <w:szCs w:val="24"/>
        </w:rPr>
        <w:t xml:space="preserve">. </w:t>
      </w:r>
      <w:r w:rsidR="00C467BD" w:rsidRPr="00786058">
        <w:rPr>
          <w:szCs w:val="24"/>
          <w:lang w:eastAsia="lt-LT"/>
        </w:rPr>
        <w:t xml:space="preserve">Gimnazijos veiklos </w:t>
      </w:r>
      <w:r w:rsidR="002A53B4" w:rsidRPr="00786058">
        <w:rPr>
          <w:szCs w:val="24"/>
          <w:lang w:eastAsia="lt-LT"/>
        </w:rPr>
        <w:t>tikslas</w:t>
      </w:r>
      <w:r w:rsidR="00276BB7" w:rsidRPr="00786058">
        <w:rPr>
          <w:szCs w:val="24"/>
          <w:lang w:eastAsia="lt-LT"/>
        </w:rPr>
        <w:t xml:space="preserve"> </w:t>
      </w:r>
      <w:r w:rsidR="00D6710C" w:rsidRPr="00786058">
        <w:rPr>
          <w:szCs w:val="24"/>
          <w:lang w:eastAsia="lt-LT"/>
        </w:rPr>
        <w:t>–</w:t>
      </w:r>
      <w:r w:rsidR="002A53B4" w:rsidRPr="00786058">
        <w:rPr>
          <w:szCs w:val="24"/>
          <w:lang w:eastAsia="lt-LT"/>
        </w:rPr>
        <w:t xml:space="preserve"> užtikrinti</w:t>
      </w:r>
      <w:r w:rsidR="00D6710C" w:rsidRPr="00786058">
        <w:rPr>
          <w:szCs w:val="24"/>
          <w:lang w:eastAsia="lt-LT"/>
        </w:rPr>
        <w:t xml:space="preserve"> </w:t>
      </w:r>
      <w:r w:rsidR="002A53B4" w:rsidRPr="00786058">
        <w:rPr>
          <w:szCs w:val="24"/>
          <w:lang w:eastAsia="lt-LT"/>
        </w:rPr>
        <w:t xml:space="preserve">geros kokybės </w:t>
      </w:r>
      <w:r w:rsidR="00C467BD" w:rsidRPr="00786058">
        <w:rPr>
          <w:szCs w:val="24"/>
          <w:lang w:eastAsia="lt-LT"/>
        </w:rPr>
        <w:t xml:space="preserve">švietimą, sveiką ir saugią </w:t>
      </w:r>
      <w:r w:rsidR="002A53B4" w:rsidRPr="00786058">
        <w:rPr>
          <w:szCs w:val="24"/>
          <w:lang w:eastAsia="lt-LT"/>
        </w:rPr>
        <w:t>mokymo(si) aplinką ir atvirumą vietos bendruomenei.</w:t>
      </w:r>
    </w:p>
    <w:p w:rsidR="001C36BE" w:rsidRPr="00786058" w:rsidRDefault="006F49EA" w:rsidP="00786058">
      <w:pPr>
        <w:tabs>
          <w:tab w:val="left" w:pos="0"/>
          <w:tab w:val="left" w:pos="851"/>
          <w:tab w:val="left" w:pos="993"/>
        </w:tabs>
        <w:spacing w:line="276" w:lineRule="auto"/>
        <w:ind w:left="567" w:right="40"/>
        <w:jc w:val="both"/>
        <w:rPr>
          <w:szCs w:val="24"/>
          <w:lang w:eastAsia="lt-LT"/>
        </w:rPr>
      </w:pPr>
      <w:r w:rsidRPr="00786058">
        <w:rPr>
          <w:szCs w:val="24"/>
          <w:lang w:eastAsia="lt-LT"/>
        </w:rPr>
        <w:t>21</w:t>
      </w:r>
      <w:r w:rsidR="001C36BE" w:rsidRPr="00786058">
        <w:rPr>
          <w:szCs w:val="24"/>
          <w:lang w:eastAsia="lt-LT"/>
        </w:rPr>
        <w:t xml:space="preserve">. </w:t>
      </w:r>
      <w:r w:rsidR="00C467BD" w:rsidRPr="00786058">
        <w:rPr>
          <w:szCs w:val="24"/>
          <w:lang w:eastAsia="lt-LT"/>
        </w:rPr>
        <w:t xml:space="preserve">Gimnazijos </w:t>
      </w:r>
      <w:r w:rsidR="002A53B4" w:rsidRPr="00786058">
        <w:rPr>
          <w:iCs/>
          <w:szCs w:val="24"/>
          <w:lang w:eastAsia="lt-LT"/>
        </w:rPr>
        <w:t xml:space="preserve">veiklos </w:t>
      </w:r>
      <w:r w:rsidR="002A53B4" w:rsidRPr="00786058">
        <w:rPr>
          <w:szCs w:val="24"/>
          <w:lang w:eastAsia="lt-LT"/>
        </w:rPr>
        <w:t>uždaviniai:</w:t>
      </w:r>
    </w:p>
    <w:p w:rsidR="001C36BE" w:rsidRPr="00786058" w:rsidRDefault="006F49EA" w:rsidP="00786058">
      <w:pPr>
        <w:tabs>
          <w:tab w:val="left" w:pos="0"/>
          <w:tab w:val="left" w:pos="567"/>
        </w:tabs>
        <w:spacing w:line="276" w:lineRule="auto"/>
        <w:ind w:right="40"/>
        <w:jc w:val="both"/>
        <w:rPr>
          <w:rStyle w:val="FontStyle13"/>
          <w:sz w:val="24"/>
          <w:szCs w:val="24"/>
          <w:lang w:eastAsia="lt-LT"/>
        </w:rPr>
      </w:pPr>
      <w:r w:rsidRPr="00786058">
        <w:rPr>
          <w:szCs w:val="24"/>
          <w:lang w:eastAsia="lt-LT"/>
        </w:rPr>
        <w:tab/>
        <w:t>21</w:t>
      </w:r>
      <w:r w:rsidR="001C36BE" w:rsidRPr="00786058">
        <w:rPr>
          <w:szCs w:val="24"/>
          <w:lang w:eastAsia="lt-LT"/>
        </w:rPr>
        <w:t xml:space="preserve">.1. </w:t>
      </w:r>
      <w:r w:rsidR="00522234" w:rsidRPr="00786058">
        <w:rPr>
          <w:rStyle w:val="FontStyle13"/>
          <w:sz w:val="24"/>
          <w:szCs w:val="24"/>
        </w:rPr>
        <w:t>teikti ugdytiniams kokybišką ikimokyklinį, priešmokyklinį</w:t>
      </w:r>
      <w:r w:rsidR="62173D3A" w:rsidRPr="00786058">
        <w:rPr>
          <w:rStyle w:val="FontStyle13"/>
          <w:sz w:val="24"/>
          <w:szCs w:val="24"/>
        </w:rPr>
        <w:t xml:space="preserve"> ugdymą</w:t>
      </w:r>
      <w:r w:rsidR="00522234" w:rsidRPr="00786058">
        <w:rPr>
          <w:rStyle w:val="FontStyle13"/>
          <w:sz w:val="24"/>
          <w:szCs w:val="24"/>
        </w:rPr>
        <w:t>, pradinį, pagrindinį, vidurinį išsilavinimą;</w:t>
      </w:r>
    </w:p>
    <w:p w:rsidR="00D6710C" w:rsidRPr="00786058" w:rsidRDefault="006F49EA" w:rsidP="00786058">
      <w:pPr>
        <w:tabs>
          <w:tab w:val="left" w:pos="0"/>
          <w:tab w:val="left" w:pos="567"/>
        </w:tabs>
        <w:spacing w:line="276" w:lineRule="auto"/>
        <w:ind w:right="40"/>
        <w:jc w:val="both"/>
        <w:rPr>
          <w:rStyle w:val="FontStyle13"/>
          <w:sz w:val="24"/>
          <w:szCs w:val="24"/>
          <w:lang w:eastAsia="lt-LT"/>
        </w:rPr>
      </w:pPr>
      <w:r w:rsidRPr="00786058">
        <w:rPr>
          <w:rStyle w:val="FontStyle13"/>
          <w:sz w:val="24"/>
          <w:szCs w:val="24"/>
          <w:lang w:eastAsia="lt-LT"/>
        </w:rPr>
        <w:lastRenderedPageBreak/>
        <w:tab/>
        <w:t>21</w:t>
      </w:r>
      <w:r w:rsidR="001C36BE" w:rsidRPr="00786058">
        <w:rPr>
          <w:rStyle w:val="FontStyle13"/>
          <w:sz w:val="24"/>
          <w:szCs w:val="24"/>
          <w:lang w:eastAsia="lt-LT"/>
        </w:rPr>
        <w:t xml:space="preserve">.2. </w:t>
      </w:r>
      <w:r w:rsidR="00522234" w:rsidRPr="00786058">
        <w:rPr>
          <w:rStyle w:val="FontStyle13"/>
          <w:sz w:val="24"/>
          <w:szCs w:val="24"/>
        </w:rPr>
        <w:t xml:space="preserve">padėti asmeniui realizuoti įgimtas ir įgytas galias, tobulėti mokantis visą gyvenimą, tenkinti pažinimo, lavinimosi ir saviraiškos poreikius; </w:t>
      </w:r>
    </w:p>
    <w:p w:rsidR="00D6710C" w:rsidRPr="00786058" w:rsidRDefault="006F49EA" w:rsidP="00786058">
      <w:pPr>
        <w:tabs>
          <w:tab w:val="left" w:pos="851"/>
          <w:tab w:val="left" w:pos="1134"/>
        </w:tabs>
        <w:spacing w:line="276" w:lineRule="auto"/>
        <w:ind w:left="567" w:right="40"/>
        <w:jc w:val="both"/>
        <w:rPr>
          <w:rStyle w:val="FontStyle13"/>
          <w:sz w:val="24"/>
          <w:szCs w:val="24"/>
          <w:lang w:eastAsia="lt-LT"/>
        </w:rPr>
      </w:pPr>
      <w:r w:rsidRPr="00786058">
        <w:rPr>
          <w:rStyle w:val="FontStyle13"/>
          <w:sz w:val="24"/>
          <w:szCs w:val="24"/>
        </w:rPr>
        <w:t>21</w:t>
      </w:r>
      <w:r w:rsidR="0054271C" w:rsidRPr="00786058">
        <w:rPr>
          <w:rStyle w:val="FontStyle13"/>
          <w:sz w:val="24"/>
          <w:szCs w:val="24"/>
        </w:rPr>
        <w:t xml:space="preserve">.3. </w:t>
      </w:r>
      <w:r w:rsidR="00522234" w:rsidRPr="00786058">
        <w:rPr>
          <w:rStyle w:val="FontStyle13"/>
          <w:sz w:val="24"/>
          <w:szCs w:val="24"/>
        </w:rPr>
        <w:t>užtikrinti sveiką ir saugią mokymo ir mokymosi aplinką;</w:t>
      </w:r>
    </w:p>
    <w:p w:rsidR="00522234" w:rsidRPr="00786058" w:rsidRDefault="006F49EA" w:rsidP="00786058">
      <w:pPr>
        <w:tabs>
          <w:tab w:val="left" w:pos="851"/>
          <w:tab w:val="left" w:pos="1134"/>
        </w:tabs>
        <w:spacing w:line="276" w:lineRule="auto"/>
        <w:ind w:left="567" w:right="40"/>
        <w:jc w:val="both"/>
        <w:rPr>
          <w:rStyle w:val="FontStyle13"/>
          <w:sz w:val="24"/>
          <w:szCs w:val="24"/>
          <w:lang w:eastAsia="lt-LT"/>
        </w:rPr>
      </w:pPr>
      <w:r w:rsidRPr="00786058">
        <w:rPr>
          <w:rStyle w:val="FontStyle13"/>
          <w:sz w:val="24"/>
          <w:szCs w:val="24"/>
        </w:rPr>
        <w:t>21</w:t>
      </w:r>
      <w:r w:rsidR="0054271C" w:rsidRPr="00786058">
        <w:rPr>
          <w:rStyle w:val="FontStyle13"/>
          <w:sz w:val="24"/>
          <w:szCs w:val="24"/>
        </w:rPr>
        <w:t xml:space="preserve">.4. </w:t>
      </w:r>
      <w:r w:rsidR="00522234" w:rsidRPr="00786058">
        <w:rPr>
          <w:rStyle w:val="FontStyle13"/>
          <w:sz w:val="24"/>
          <w:szCs w:val="24"/>
        </w:rPr>
        <w:t>teikti ugdytiniams, mokiniams ir tėvams reikiamą pagalbą.</w:t>
      </w:r>
    </w:p>
    <w:p w:rsidR="00522234" w:rsidRPr="00786058" w:rsidRDefault="006F49EA" w:rsidP="00786058">
      <w:pPr>
        <w:tabs>
          <w:tab w:val="left" w:pos="851"/>
          <w:tab w:val="left" w:pos="993"/>
          <w:tab w:val="left" w:pos="1980"/>
        </w:tabs>
        <w:spacing w:line="276" w:lineRule="auto"/>
        <w:ind w:left="567"/>
        <w:jc w:val="both"/>
        <w:rPr>
          <w:rStyle w:val="FontStyle13"/>
          <w:sz w:val="24"/>
          <w:szCs w:val="24"/>
        </w:rPr>
      </w:pPr>
      <w:r w:rsidRPr="00786058">
        <w:rPr>
          <w:rStyle w:val="FontStyle13"/>
          <w:sz w:val="24"/>
          <w:szCs w:val="24"/>
        </w:rPr>
        <w:t>22</w:t>
      </w:r>
      <w:r w:rsidR="0054271C" w:rsidRPr="00786058">
        <w:rPr>
          <w:rStyle w:val="FontStyle13"/>
          <w:sz w:val="24"/>
          <w:szCs w:val="24"/>
        </w:rPr>
        <w:t xml:space="preserve">. </w:t>
      </w:r>
      <w:r w:rsidR="00522234" w:rsidRPr="00786058">
        <w:rPr>
          <w:rStyle w:val="FontStyle13"/>
          <w:sz w:val="24"/>
          <w:szCs w:val="24"/>
        </w:rPr>
        <w:t>Gimnazijos funkcijos:</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 </w:t>
      </w:r>
      <w:r w:rsidR="00522234" w:rsidRPr="00786058">
        <w:rPr>
          <w:rStyle w:val="FontStyle13"/>
          <w:sz w:val="24"/>
          <w:szCs w:val="24"/>
        </w:rPr>
        <w:t>vykdo ikimokyklinio ugdymo, priešmokyklinio ugdymo, pradinio ugdymo, pagrindinio ugdymo, vidurinio ugdymo programas arba jų dalis;</w:t>
      </w:r>
    </w:p>
    <w:p w:rsidR="00D6710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.2. </w:t>
      </w:r>
      <w:r w:rsidR="00522234" w:rsidRPr="00786058">
        <w:rPr>
          <w:rStyle w:val="FontStyle13"/>
          <w:sz w:val="24"/>
          <w:szCs w:val="24"/>
        </w:rPr>
        <w:t>sudaro formaliojo švietimo programas papildančių bei mokinių saviraiškos poreikius tenkinančių programų modulius;</w:t>
      </w:r>
    </w:p>
    <w:p w:rsidR="0054271C" w:rsidRPr="00786058" w:rsidRDefault="006F49EA" w:rsidP="00786058">
      <w:pPr>
        <w:tabs>
          <w:tab w:val="left" w:pos="1134"/>
        </w:tabs>
        <w:spacing w:line="276" w:lineRule="auto"/>
        <w:ind w:left="567"/>
        <w:jc w:val="both"/>
        <w:rPr>
          <w:rStyle w:val="FontStyle13"/>
          <w:sz w:val="24"/>
          <w:szCs w:val="24"/>
        </w:rPr>
      </w:pPr>
      <w:r w:rsidRPr="00786058">
        <w:rPr>
          <w:rStyle w:val="FontStyle13"/>
          <w:sz w:val="24"/>
          <w:szCs w:val="24"/>
        </w:rPr>
        <w:t>22</w:t>
      </w:r>
      <w:r w:rsidR="0054271C" w:rsidRPr="00786058">
        <w:rPr>
          <w:rStyle w:val="FontStyle13"/>
          <w:sz w:val="24"/>
          <w:szCs w:val="24"/>
        </w:rPr>
        <w:t xml:space="preserve">.3. </w:t>
      </w:r>
      <w:r w:rsidR="00522234" w:rsidRPr="00786058">
        <w:rPr>
          <w:rStyle w:val="FontStyle13"/>
          <w:sz w:val="24"/>
          <w:szCs w:val="24"/>
        </w:rPr>
        <w:t>organizuoja pailgintos dienos grupės veiklą;</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.4. </w:t>
      </w:r>
      <w:r w:rsidR="00522234" w:rsidRPr="00786058">
        <w:rPr>
          <w:rStyle w:val="FontStyle13"/>
          <w:sz w:val="24"/>
          <w:szCs w:val="24"/>
        </w:rPr>
        <w:t>konkretina ir individualizuoja ugdymo turinį</w:t>
      </w:r>
      <w:r w:rsidR="00276BB7" w:rsidRPr="00786058">
        <w:rPr>
          <w:rStyle w:val="FontStyle13"/>
          <w:sz w:val="24"/>
          <w:szCs w:val="24"/>
        </w:rPr>
        <w:t>,</w:t>
      </w:r>
      <w:r w:rsidR="00522234" w:rsidRPr="00786058">
        <w:rPr>
          <w:rStyle w:val="FontStyle13"/>
          <w:sz w:val="24"/>
          <w:szCs w:val="24"/>
        </w:rPr>
        <w:t xml:space="preserve"> vadovaudamasi Lietuvos Respublikos švietimo, mokslo ir sporto ministro patvirtintomis Bendrosiomis programomis, atsižvelgdama į vietos ir </w:t>
      </w:r>
      <w:r w:rsidR="00E840B4" w:rsidRPr="00786058">
        <w:rPr>
          <w:rStyle w:val="FontStyle13"/>
          <w:sz w:val="24"/>
          <w:szCs w:val="24"/>
        </w:rPr>
        <w:t xml:space="preserve">Gimnazijos </w:t>
      </w:r>
      <w:r w:rsidR="00522234" w:rsidRPr="00786058">
        <w:rPr>
          <w:rStyle w:val="FontStyle13"/>
          <w:sz w:val="24"/>
          <w:szCs w:val="24"/>
        </w:rPr>
        <w:t>bendruomenės reikmes, mokinių poreikius ir interesus, derindama ugdymo turinį, siūlydama skirtingus mokymo(si) būdus ir tempą;</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.5. </w:t>
      </w:r>
      <w:r w:rsidR="00522234" w:rsidRPr="00786058">
        <w:rPr>
          <w:rStyle w:val="FontStyle13"/>
          <w:sz w:val="24"/>
          <w:szCs w:val="24"/>
        </w:rPr>
        <w:t>dalyvauja Švietimo, mokslo ir sporto ministerijos ar jai pavaldžių institucijų vykdomuose ugdymo pasiekimų tyrimuose ir tikrinimuose;</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.6. </w:t>
      </w:r>
      <w:r w:rsidR="00522234" w:rsidRPr="00786058">
        <w:rPr>
          <w:rStyle w:val="FontStyle13"/>
          <w:sz w:val="24"/>
          <w:szCs w:val="24"/>
        </w:rPr>
        <w:t xml:space="preserve">atlieka </w:t>
      </w:r>
      <w:r w:rsidR="00E840B4" w:rsidRPr="00786058">
        <w:rPr>
          <w:rStyle w:val="FontStyle13"/>
          <w:sz w:val="24"/>
          <w:szCs w:val="24"/>
        </w:rPr>
        <w:t xml:space="preserve">Gimnazijos </w:t>
      </w:r>
      <w:r w:rsidR="00522234" w:rsidRPr="00786058">
        <w:rPr>
          <w:rStyle w:val="FontStyle13"/>
          <w:sz w:val="24"/>
          <w:szCs w:val="24"/>
        </w:rPr>
        <w:t>veiklos kokybės įsivertinimą;</w:t>
      </w:r>
    </w:p>
    <w:p w:rsidR="0054271C" w:rsidRPr="00786058" w:rsidRDefault="006F49EA" w:rsidP="00786058">
      <w:pPr>
        <w:tabs>
          <w:tab w:val="left" w:pos="567"/>
        </w:tabs>
        <w:spacing w:line="276" w:lineRule="auto"/>
        <w:jc w:val="both"/>
        <w:rPr>
          <w:szCs w:val="24"/>
        </w:rPr>
      </w:pPr>
      <w:r w:rsidRPr="00786058">
        <w:rPr>
          <w:rStyle w:val="FontStyle13"/>
          <w:sz w:val="24"/>
          <w:szCs w:val="24"/>
        </w:rPr>
        <w:tab/>
        <w:t>22</w:t>
      </w:r>
      <w:r w:rsidR="0054271C" w:rsidRPr="00786058">
        <w:rPr>
          <w:rStyle w:val="FontStyle13"/>
          <w:sz w:val="24"/>
          <w:szCs w:val="24"/>
        </w:rPr>
        <w:t xml:space="preserve">.7. </w:t>
      </w:r>
      <w:r w:rsidR="00522234" w:rsidRPr="00786058">
        <w:rPr>
          <w:szCs w:val="24"/>
        </w:rPr>
        <w:t>sudaro mokymosi sutartis su tėvais (globėjais, rūpintojais) ir vykdo sutartus įsipareigojimus;</w:t>
      </w:r>
    </w:p>
    <w:p w:rsidR="0054271C" w:rsidRPr="00786058" w:rsidRDefault="006F49EA" w:rsidP="00786058">
      <w:pPr>
        <w:tabs>
          <w:tab w:val="left" w:pos="567"/>
        </w:tabs>
        <w:spacing w:line="276" w:lineRule="auto"/>
        <w:jc w:val="both"/>
        <w:rPr>
          <w:rStyle w:val="FontStyle13"/>
          <w:sz w:val="24"/>
          <w:szCs w:val="24"/>
        </w:rPr>
      </w:pPr>
      <w:r w:rsidRPr="00786058">
        <w:rPr>
          <w:szCs w:val="24"/>
        </w:rPr>
        <w:tab/>
        <w:t>22</w:t>
      </w:r>
      <w:r w:rsidR="0054271C" w:rsidRPr="00786058">
        <w:rPr>
          <w:szCs w:val="24"/>
        </w:rPr>
        <w:t xml:space="preserve">.8. </w:t>
      </w:r>
      <w:r w:rsidR="00522234" w:rsidRPr="00786058">
        <w:rPr>
          <w:rStyle w:val="FontStyle13"/>
          <w:sz w:val="24"/>
          <w:szCs w:val="24"/>
        </w:rPr>
        <w:t>organizuoja mokinių neformalųjį švietimą;</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.9. </w:t>
      </w:r>
      <w:r w:rsidR="00522234" w:rsidRPr="00786058">
        <w:rPr>
          <w:rStyle w:val="FontStyle13"/>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.10. </w:t>
      </w:r>
      <w:r w:rsidR="00522234" w:rsidRPr="00786058">
        <w:rPr>
          <w:rStyle w:val="FontStyle13"/>
          <w:sz w:val="24"/>
          <w:szCs w:val="24"/>
        </w:rPr>
        <w:t>vykdo alkoholio, tabako ir kitų psichiką veikiančių medžiagų, smurto ir patyčių prevenciją;</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.11. </w:t>
      </w:r>
      <w:r w:rsidR="00522234" w:rsidRPr="00786058">
        <w:rPr>
          <w:rStyle w:val="FontStyle13"/>
          <w:sz w:val="24"/>
          <w:szCs w:val="24"/>
        </w:rPr>
        <w:t>teikia informacinę, psichologinę, socialinę pedagoginę, specialiąją pedagoginę, specialiąją pagalbą, vykdo mokinių sveikatos priežiūrą, profesinį orientavimą bei minimalios priežiūros priemones;</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.12. </w:t>
      </w:r>
      <w:r w:rsidR="00522234" w:rsidRPr="00786058">
        <w:rPr>
          <w:rStyle w:val="FontStyle13"/>
          <w:sz w:val="24"/>
          <w:szCs w:val="24"/>
        </w:rPr>
        <w:t xml:space="preserve">įvertina mokinių specialiuosius ugdymosi poreikius, skiria specialųjį ugdymą teisės aktų nustatyta tvarka arba </w:t>
      </w:r>
      <w:r w:rsidR="00E40784" w:rsidRPr="00786058">
        <w:rPr>
          <w:rStyle w:val="FontStyle13"/>
          <w:sz w:val="24"/>
          <w:szCs w:val="24"/>
        </w:rPr>
        <w:t>siunčia</w:t>
      </w:r>
      <w:r w:rsidR="00522234" w:rsidRPr="00786058">
        <w:rPr>
          <w:rStyle w:val="FontStyle13"/>
          <w:sz w:val="24"/>
          <w:szCs w:val="24"/>
        </w:rPr>
        <w:t xml:space="preserve"> į </w:t>
      </w:r>
      <w:r w:rsidR="00E40784" w:rsidRPr="00786058">
        <w:rPr>
          <w:rStyle w:val="FontStyle13"/>
          <w:sz w:val="24"/>
          <w:szCs w:val="24"/>
        </w:rPr>
        <w:t>Prienų š</w:t>
      </w:r>
      <w:r w:rsidR="0047294D" w:rsidRPr="00786058">
        <w:rPr>
          <w:rStyle w:val="FontStyle13"/>
          <w:sz w:val="24"/>
          <w:szCs w:val="24"/>
        </w:rPr>
        <w:t>vietimo</w:t>
      </w:r>
      <w:r w:rsidR="00522234" w:rsidRPr="00786058">
        <w:rPr>
          <w:rStyle w:val="FontStyle13"/>
          <w:sz w:val="24"/>
          <w:szCs w:val="24"/>
        </w:rPr>
        <w:t xml:space="preserve"> pagalbos tarnybą;</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.13. </w:t>
      </w:r>
      <w:r w:rsidR="00522234" w:rsidRPr="00786058">
        <w:rPr>
          <w:rStyle w:val="FontStyle13"/>
          <w:sz w:val="24"/>
          <w:szCs w:val="24"/>
        </w:rPr>
        <w:t xml:space="preserve">organizuoja mokinių maitinimą </w:t>
      </w:r>
      <w:r w:rsidR="00D92DF1" w:rsidRPr="00786058">
        <w:rPr>
          <w:rStyle w:val="FontStyle13"/>
          <w:sz w:val="24"/>
          <w:szCs w:val="24"/>
        </w:rPr>
        <w:t>Gimnazijoje</w:t>
      </w:r>
      <w:r w:rsidR="00522234" w:rsidRPr="00786058">
        <w:rPr>
          <w:rStyle w:val="FontStyle13"/>
          <w:sz w:val="24"/>
          <w:szCs w:val="24"/>
        </w:rPr>
        <w:t>;</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.14. </w:t>
      </w:r>
      <w:r w:rsidR="00522234" w:rsidRPr="00786058">
        <w:rPr>
          <w:rStyle w:val="FontStyle13"/>
          <w:sz w:val="24"/>
          <w:szCs w:val="24"/>
        </w:rPr>
        <w:t xml:space="preserve">organizuoja mokinių vežiojimą į </w:t>
      </w:r>
      <w:r w:rsidR="00D92DF1" w:rsidRPr="00786058">
        <w:rPr>
          <w:rStyle w:val="FontStyle13"/>
          <w:sz w:val="24"/>
          <w:szCs w:val="24"/>
        </w:rPr>
        <w:t>Gimnaziją</w:t>
      </w:r>
      <w:r w:rsidR="00522234" w:rsidRPr="00786058">
        <w:rPr>
          <w:rStyle w:val="FontStyle13"/>
          <w:sz w:val="24"/>
          <w:szCs w:val="24"/>
        </w:rPr>
        <w:t xml:space="preserve"> ir iš jos;</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.15. </w:t>
      </w:r>
      <w:r w:rsidR="00522234" w:rsidRPr="00786058">
        <w:rPr>
          <w:rStyle w:val="FontStyle13"/>
          <w:sz w:val="24"/>
          <w:szCs w:val="24"/>
        </w:rPr>
        <w:t>užtikrina higienos normas, teisės aktų reikalavimus atitinkančią sveiką, saugią mokymosi ir darbo aplinką;</w:t>
      </w:r>
    </w:p>
    <w:p w:rsidR="0054271C"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.16. </w:t>
      </w:r>
      <w:r w:rsidR="00522234" w:rsidRPr="00786058">
        <w:rPr>
          <w:rStyle w:val="FontStyle13"/>
          <w:sz w:val="24"/>
          <w:szCs w:val="24"/>
        </w:rPr>
        <w:t>įgyvendina sveikatą stiprinančias, aplinką puoselėjančias, prevencines mokinių užimtumą užtikrinančias programas ir projektus;</w:t>
      </w:r>
    </w:p>
    <w:p w:rsidR="00B75F48"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54271C" w:rsidRPr="00786058">
        <w:rPr>
          <w:rStyle w:val="FontStyle13"/>
          <w:sz w:val="24"/>
          <w:szCs w:val="24"/>
        </w:rPr>
        <w:t xml:space="preserve">.17. </w:t>
      </w:r>
      <w:r w:rsidR="004F6001" w:rsidRPr="00786058">
        <w:rPr>
          <w:rStyle w:val="FontStyle13"/>
          <w:sz w:val="24"/>
          <w:szCs w:val="24"/>
        </w:rPr>
        <w:t>sudaro sąlygas darbuotojams profesiškai tobulėti;</w:t>
      </w:r>
    </w:p>
    <w:p w:rsidR="00B75F48"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B75F48" w:rsidRPr="00786058">
        <w:rPr>
          <w:rStyle w:val="FontStyle13"/>
          <w:sz w:val="24"/>
          <w:szCs w:val="24"/>
        </w:rPr>
        <w:t xml:space="preserve">.18. </w:t>
      </w:r>
      <w:r w:rsidR="00522234" w:rsidRPr="00786058">
        <w:rPr>
          <w:rStyle w:val="FontStyle13"/>
          <w:sz w:val="24"/>
          <w:szCs w:val="24"/>
        </w:rPr>
        <w:t>kuria ugdymo turinio reikalavimus atitinkančią materialinę aplinką, vadovaudamasi Lietuvos Respublikos švietimo, mokslo ir sporto ministro patvirtintais Švietimo aprūpinimo standartais;</w:t>
      </w:r>
    </w:p>
    <w:p w:rsidR="00B75F48"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tab/>
        <w:t>22</w:t>
      </w:r>
      <w:r w:rsidR="00B75F48" w:rsidRPr="00786058">
        <w:rPr>
          <w:rStyle w:val="FontStyle13"/>
          <w:sz w:val="24"/>
          <w:szCs w:val="24"/>
        </w:rPr>
        <w:t xml:space="preserve">.19. </w:t>
      </w:r>
      <w:r w:rsidR="00522234" w:rsidRPr="00786058">
        <w:rPr>
          <w:rStyle w:val="FontStyle13"/>
          <w:sz w:val="24"/>
          <w:szCs w:val="24"/>
        </w:rPr>
        <w:t xml:space="preserve">viešai skelbia informaciją apie </w:t>
      </w:r>
      <w:r w:rsidR="006B4970" w:rsidRPr="00786058">
        <w:rPr>
          <w:rStyle w:val="FontStyle13"/>
          <w:sz w:val="24"/>
          <w:szCs w:val="24"/>
        </w:rPr>
        <w:t xml:space="preserve">Gimnazijos </w:t>
      </w:r>
      <w:r w:rsidR="00522234" w:rsidRPr="00786058">
        <w:rPr>
          <w:rStyle w:val="FontStyle13"/>
          <w:sz w:val="24"/>
          <w:szCs w:val="24"/>
        </w:rPr>
        <w:t xml:space="preserve">veiklą Lietuvos Respublikos švietimo, mokslo ir sporto ministro nustatyta tvarka; </w:t>
      </w:r>
      <w:bookmarkStart w:id="0" w:name="estr11"/>
      <w:bookmarkStart w:id="1" w:name="12str"/>
      <w:bookmarkEnd w:id="0"/>
      <w:bookmarkEnd w:id="1"/>
    </w:p>
    <w:p w:rsidR="00B75F48" w:rsidRPr="00786058" w:rsidRDefault="006F49EA" w:rsidP="00786058">
      <w:pPr>
        <w:tabs>
          <w:tab w:val="left" w:pos="567"/>
        </w:tabs>
        <w:spacing w:line="276" w:lineRule="auto"/>
        <w:jc w:val="both"/>
        <w:rPr>
          <w:szCs w:val="24"/>
        </w:rPr>
      </w:pPr>
      <w:r w:rsidRPr="00786058">
        <w:rPr>
          <w:rStyle w:val="FontStyle13"/>
          <w:sz w:val="24"/>
          <w:szCs w:val="24"/>
        </w:rPr>
        <w:tab/>
        <w:t>22</w:t>
      </w:r>
      <w:r w:rsidR="00B75F48" w:rsidRPr="00786058">
        <w:rPr>
          <w:rStyle w:val="FontStyle13"/>
          <w:sz w:val="24"/>
          <w:szCs w:val="24"/>
        </w:rPr>
        <w:t xml:space="preserve">.20. </w:t>
      </w:r>
      <w:r w:rsidR="00522234" w:rsidRPr="00786058">
        <w:rPr>
          <w:szCs w:val="24"/>
        </w:rPr>
        <w:t>organizuoja prekių, paslaugų ir darbų pirkimą, vadovaudamasi Viešųjų pirkimų įstatymu;</w:t>
      </w:r>
    </w:p>
    <w:p w:rsidR="00B75F48" w:rsidRPr="00786058" w:rsidRDefault="006F49EA" w:rsidP="00786058">
      <w:pPr>
        <w:tabs>
          <w:tab w:val="left" w:pos="567"/>
        </w:tabs>
        <w:spacing w:line="276" w:lineRule="auto"/>
        <w:jc w:val="both"/>
        <w:rPr>
          <w:rStyle w:val="FontStyle13"/>
          <w:sz w:val="24"/>
          <w:szCs w:val="24"/>
        </w:rPr>
      </w:pPr>
      <w:r w:rsidRPr="00786058">
        <w:rPr>
          <w:szCs w:val="24"/>
        </w:rPr>
        <w:tab/>
        <w:t>22</w:t>
      </w:r>
      <w:r w:rsidR="00B75F48" w:rsidRPr="00786058">
        <w:rPr>
          <w:szCs w:val="24"/>
        </w:rPr>
        <w:t xml:space="preserve">.21. </w:t>
      </w:r>
      <w:r w:rsidR="00522234" w:rsidRPr="00786058">
        <w:rPr>
          <w:rStyle w:val="FontStyle13"/>
          <w:sz w:val="24"/>
          <w:szCs w:val="24"/>
        </w:rPr>
        <w:t>atlieka kitas įstatymų ir kitų teisės aktų numatytas funkcijas.</w:t>
      </w:r>
    </w:p>
    <w:p w:rsidR="00522234" w:rsidRPr="00786058" w:rsidRDefault="006F49EA" w:rsidP="00786058">
      <w:pPr>
        <w:tabs>
          <w:tab w:val="left" w:pos="567"/>
        </w:tabs>
        <w:spacing w:line="276" w:lineRule="auto"/>
        <w:jc w:val="both"/>
        <w:rPr>
          <w:rStyle w:val="FontStyle13"/>
          <w:sz w:val="24"/>
          <w:szCs w:val="24"/>
        </w:rPr>
      </w:pPr>
      <w:r w:rsidRPr="00786058">
        <w:rPr>
          <w:rStyle w:val="FontStyle13"/>
          <w:sz w:val="24"/>
          <w:szCs w:val="24"/>
        </w:rPr>
        <w:lastRenderedPageBreak/>
        <w:tab/>
        <w:t>23</w:t>
      </w:r>
      <w:r w:rsidR="00B75F48" w:rsidRPr="00786058">
        <w:rPr>
          <w:rStyle w:val="FontStyle13"/>
          <w:sz w:val="24"/>
          <w:szCs w:val="24"/>
        </w:rPr>
        <w:t xml:space="preserve">. </w:t>
      </w:r>
      <w:r w:rsidR="00522234" w:rsidRPr="00786058">
        <w:rPr>
          <w:rStyle w:val="FontStyle13"/>
          <w:sz w:val="24"/>
          <w:szCs w:val="24"/>
        </w:rPr>
        <w:t>Mokymosi pasiekimus įteisinantys dokumentai, patvirtinantys bendrojo ugdymo programų baigimą ir išsilavinimo įgijimą, išduodami Lietuvos Respublikos švietimo, mokslo ir sporto ministro nustatyta tvarka.</w:t>
      </w:r>
    </w:p>
    <w:p w:rsidR="002B66DA" w:rsidRPr="00786058" w:rsidRDefault="002B66DA" w:rsidP="00786058">
      <w:pPr>
        <w:pStyle w:val="Style2"/>
        <w:widowControl/>
        <w:tabs>
          <w:tab w:val="left" w:pos="993"/>
        </w:tabs>
        <w:spacing w:line="276" w:lineRule="auto"/>
        <w:ind w:left="567" w:firstLine="0"/>
        <w:rPr>
          <w:rStyle w:val="FontStyle13"/>
          <w:sz w:val="24"/>
          <w:szCs w:val="24"/>
        </w:rPr>
      </w:pPr>
    </w:p>
    <w:p w:rsidR="00E840B4" w:rsidRPr="00786058" w:rsidRDefault="00E840B4" w:rsidP="00786058">
      <w:pPr>
        <w:spacing w:line="276" w:lineRule="auto"/>
        <w:ind w:left="360" w:hanging="360"/>
        <w:jc w:val="center"/>
        <w:rPr>
          <w:b/>
          <w:bCs/>
          <w:szCs w:val="24"/>
          <w:lang w:eastAsia="lt-LT"/>
        </w:rPr>
      </w:pPr>
      <w:r w:rsidRPr="00786058">
        <w:rPr>
          <w:b/>
          <w:bCs/>
          <w:szCs w:val="24"/>
          <w:lang w:eastAsia="lt-LT"/>
        </w:rPr>
        <w:t xml:space="preserve">III SKYRIUS </w:t>
      </w:r>
    </w:p>
    <w:p w:rsidR="000D1C77" w:rsidRPr="00786058" w:rsidRDefault="00E840B4" w:rsidP="00786058">
      <w:pPr>
        <w:spacing w:line="276" w:lineRule="auto"/>
        <w:jc w:val="center"/>
        <w:rPr>
          <w:b/>
          <w:bCs/>
          <w:szCs w:val="24"/>
          <w:lang w:eastAsia="lt-LT"/>
        </w:rPr>
      </w:pPr>
      <w:r w:rsidRPr="00786058">
        <w:rPr>
          <w:b/>
          <w:bCs/>
          <w:szCs w:val="24"/>
          <w:lang w:eastAsia="lt-LT"/>
        </w:rPr>
        <w:t>GIMNAZIJOS TEISĖS IR PAREIGOS</w:t>
      </w:r>
    </w:p>
    <w:p w:rsidR="00E840B4" w:rsidRPr="00786058" w:rsidRDefault="00E840B4" w:rsidP="00786058">
      <w:pPr>
        <w:pStyle w:val="Style2"/>
        <w:widowControl/>
        <w:tabs>
          <w:tab w:val="left" w:pos="1291"/>
        </w:tabs>
        <w:spacing w:line="276" w:lineRule="auto"/>
        <w:ind w:left="567" w:firstLine="0"/>
        <w:rPr>
          <w:rStyle w:val="FontStyle13"/>
          <w:sz w:val="24"/>
          <w:szCs w:val="24"/>
        </w:rPr>
      </w:pPr>
    </w:p>
    <w:p w:rsidR="00E44130" w:rsidRPr="00786058" w:rsidRDefault="006F49EA" w:rsidP="00786058">
      <w:pPr>
        <w:pStyle w:val="Style2"/>
        <w:widowControl/>
        <w:tabs>
          <w:tab w:val="left" w:pos="709"/>
          <w:tab w:val="left" w:pos="993"/>
          <w:tab w:val="left" w:pos="1291"/>
        </w:tabs>
        <w:spacing w:line="276" w:lineRule="auto"/>
        <w:ind w:left="360" w:firstLine="207"/>
      </w:pPr>
      <w:r w:rsidRPr="00786058">
        <w:rPr>
          <w:rStyle w:val="FontStyle13"/>
          <w:sz w:val="24"/>
          <w:szCs w:val="24"/>
        </w:rPr>
        <w:t>24</w:t>
      </w:r>
      <w:r w:rsidR="00E44130" w:rsidRPr="00786058">
        <w:rPr>
          <w:rStyle w:val="FontStyle13"/>
          <w:sz w:val="24"/>
          <w:szCs w:val="24"/>
        </w:rPr>
        <w:t xml:space="preserve">. </w:t>
      </w:r>
      <w:r w:rsidR="00E840B4" w:rsidRPr="00786058">
        <w:rPr>
          <w:rStyle w:val="FontStyle13"/>
          <w:sz w:val="24"/>
          <w:szCs w:val="24"/>
        </w:rPr>
        <w:t>Gimnazijos</w:t>
      </w:r>
      <w:r w:rsidR="002A53B4" w:rsidRPr="00786058">
        <w:t xml:space="preserve"> teis</w:t>
      </w:r>
      <w:r w:rsidR="00E840B4" w:rsidRPr="00786058">
        <w:t>ės</w:t>
      </w:r>
      <w:r w:rsidR="002A53B4" w:rsidRPr="00786058">
        <w:t>:</w:t>
      </w:r>
    </w:p>
    <w:p w:rsidR="00E44130" w:rsidRPr="00786058" w:rsidRDefault="006F49EA" w:rsidP="00786058">
      <w:pPr>
        <w:pStyle w:val="Style2"/>
        <w:widowControl/>
        <w:tabs>
          <w:tab w:val="left" w:pos="709"/>
          <w:tab w:val="left" w:pos="993"/>
          <w:tab w:val="left" w:pos="1291"/>
        </w:tabs>
        <w:spacing w:line="276" w:lineRule="auto"/>
      </w:pPr>
      <w:r w:rsidRPr="00786058">
        <w:t>24</w:t>
      </w:r>
      <w:r w:rsidR="00E44130" w:rsidRPr="00786058">
        <w:t xml:space="preserve">.1. </w:t>
      </w:r>
      <w:r w:rsidR="004F6001" w:rsidRPr="00786058">
        <w:t xml:space="preserve">savininko teises ir pareigas įgyvendinančios institucijos arba </w:t>
      </w:r>
      <w:r w:rsidR="00E840B4" w:rsidRPr="00786058">
        <w:t xml:space="preserve">Gimnazijos </w:t>
      </w:r>
      <w:r w:rsidR="002A53B4" w:rsidRPr="00786058">
        <w:t>nuostatuose nustatytu mastu prisiimti įsipareigojimus, sudaryti</w:t>
      </w:r>
      <w:r w:rsidR="00E840B4" w:rsidRPr="00786058">
        <w:t xml:space="preserve"> mokymo ir kitas</w:t>
      </w:r>
      <w:r w:rsidR="002A53B4" w:rsidRPr="00786058">
        <w:t xml:space="preserve"> sutartis;</w:t>
      </w:r>
    </w:p>
    <w:p w:rsidR="00E44130" w:rsidRPr="00786058" w:rsidRDefault="006F49EA" w:rsidP="00786058">
      <w:pPr>
        <w:pStyle w:val="Style2"/>
        <w:widowControl/>
        <w:tabs>
          <w:tab w:val="left" w:pos="709"/>
          <w:tab w:val="left" w:pos="993"/>
          <w:tab w:val="left" w:pos="1291"/>
        </w:tabs>
        <w:spacing w:line="276" w:lineRule="auto"/>
      </w:pPr>
      <w:r w:rsidRPr="00786058">
        <w:t>24</w:t>
      </w:r>
      <w:r w:rsidR="00E44130" w:rsidRPr="00786058">
        <w:t xml:space="preserve">.2. </w:t>
      </w:r>
      <w:r w:rsidR="00D92DF1" w:rsidRPr="00786058">
        <w:t xml:space="preserve">įstatymų </w:t>
      </w:r>
      <w:r w:rsidR="00E840B4" w:rsidRPr="00786058">
        <w:t>nustatyta tvarka jungtis į asociacijas;</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t>24</w:t>
      </w:r>
      <w:r w:rsidR="00E44130" w:rsidRPr="00786058">
        <w:t xml:space="preserve">.3. </w:t>
      </w:r>
      <w:r w:rsidR="000D05D2" w:rsidRPr="00786058">
        <w:t xml:space="preserve">vykdyti šalies bei </w:t>
      </w:r>
      <w:r w:rsidR="000D05D2" w:rsidRPr="00786058">
        <w:rPr>
          <w:rStyle w:val="FontStyle13"/>
          <w:sz w:val="24"/>
          <w:szCs w:val="24"/>
        </w:rPr>
        <w:t>tarptautinius švietimo projektus, organizuoti vaikų vasaros poilsio stovyklas;</w:t>
      </w:r>
    </w:p>
    <w:p w:rsidR="00E44130" w:rsidRPr="00786058" w:rsidRDefault="006F49EA" w:rsidP="00786058">
      <w:pPr>
        <w:pStyle w:val="Style2"/>
        <w:widowControl/>
        <w:tabs>
          <w:tab w:val="left" w:pos="709"/>
          <w:tab w:val="left" w:pos="993"/>
          <w:tab w:val="left" w:pos="1291"/>
        </w:tabs>
        <w:spacing w:line="276" w:lineRule="auto"/>
      </w:pPr>
      <w:r w:rsidRPr="00786058">
        <w:rPr>
          <w:rStyle w:val="FontStyle13"/>
          <w:sz w:val="24"/>
          <w:szCs w:val="24"/>
        </w:rPr>
        <w:t>24</w:t>
      </w:r>
      <w:r w:rsidR="00E44130" w:rsidRPr="00786058">
        <w:rPr>
          <w:rStyle w:val="FontStyle13"/>
          <w:sz w:val="24"/>
          <w:szCs w:val="24"/>
        </w:rPr>
        <w:t xml:space="preserve">.4. </w:t>
      </w:r>
      <w:r w:rsidR="000D05D2" w:rsidRPr="00786058">
        <w:rPr>
          <w:rStyle w:val="FontStyle13"/>
          <w:sz w:val="24"/>
          <w:szCs w:val="24"/>
        </w:rPr>
        <w:t>pasirinkti mokymo metodus ir mokymo veiklos būdus;</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t>24</w:t>
      </w:r>
      <w:r w:rsidR="00E44130" w:rsidRPr="00786058">
        <w:t xml:space="preserve">.5. </w:t>
      </w:r>
      <w:r w:rsidR="000D05D2" w:rsidRPr="00786058">
        <w:rPr>
          <w:rStyle w:val="FontStyle13"/>
          <w:sz w:val="24"/>
          <w:szCs w:val="24"/>
        </w:rPr>
        <w:t xml:space="preserve">bendradarbiauti su </w:t>
      </w:r>
      <w:r w:rsidR="2D5F359A" w:rsidRPr="00786058">
        <w:rPr>
          <w:rStyle w:val="FontStyle13"/>
          <w:sz w:val="24"/>
          <w:szCs w:val="24"/>
        </w:rPr>
        <w:t>Gimnazijos</w:t>
      </w:r>
      <w:r w:rsidR="000D05D2" w:rsidRPr="00786058">
        <w:rPr>
          <w:rStyle w:val="FontStyle13"/>
          <w:sz w:val="24"/>
          <w:szCs w:val="24"/>
        </w:rPr>
        <w:t xml:space="preserve"> veiklai įtakos turinčiais fiziniais ir juridiniais asmenimis</w:t>
      </w:r>
      <w:r w:rsidR="000D05D2" w:rsidRPr="00786058">
        <w:t>;</w:t>
      </w:r>
    </w:p>
    <w:p w:rsidR="00E44130" w:rsidRPr="00786058" w:rsidRDefault="006F49EA" w:rsidP="00786058">
      <w:pPr>
        <w:pStyle w:val="Style2"/>
        <w:widowControl/>
        <w:tabs>
          <w:tab w:val="left" w:pos="709"/>
          <w:tab w:val="left" w:pos="993"/>
          <w:tab w:val="left" w:pos="1291"/>
        </w:tabs>
        <w:spacing w:line="276" w:lineRule="auto"/>
      </w:pPr>
      <w:r w:rsidRPr="00786058">
        <w:rPr>
          <w:rStyle w:val="FontStyle13"/>
          <w:sz w:val="24"/>
          <w:szCs w:val="24"/>
        </w:rPr>
        <w:t>24</w:t>
      </w:r>
      <w:r w:rsidR="00E44130" w:rsidRPr="00786058">
        <w:rPr>
          <w:rStyle w:val="FontStyle13"/>
          <w:sz w:val="24"/>
          <w:szCs w:val="24"/>
        </w:rPr>
        <w:t xml:space="preserve">.6. </w:t>
      </w:r>
      <w:r w:rsidR="000D05D2" w:rsidRPr="00786058">
        <w:t>gauti paramą Lietuvos Respublikos įstatymų nustatyta tvarka;</w:t>
      </w:r>
    </w:p>
    <w:p w:rsidR="00E44130" w:rsidRPr="00786058" w:rsidRDefault="006F49EA" w:rsidP="00786058">
      <w:pPr>
        <w:pStyle w:val="Style2"/>
        <w:widowControl/>
        <w:tabs>
          <w:tab w:val="left" w:pos="709"/>
          <w:tab w:val="left" w:pos="993"/>
          <w:tab w:val="left" w:pos="1291"/>
        </w:tabs>
        <w:spacing w:line="276" w:lineRule="auto"/>
      </w:pPr>
      <w:r w:rsidRPr="00786058">
        <w:t>24</w:t>
      </w:r>
      <w:r w:rsidR="00E44130" w:rsidRPr="00786058">
        <w:t xml:space="preserve">.7. </w:t>
      </w:r>
      <w:r w:rsidR="000D05D2" w:rsidRPr="00786058">
        <w:t xml:space="preserve">plėtoti savanoriškumo ir savitarpio pagalbos idėjas; </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t>24</w:t>
      </w:r>
      <w:r w:rsidR="00E44130" w:rsidRPr="00786058">
        <w:t xml:space="preserve">.8. </w:t>
      </w:r>
      <w:r w:rsidR="000D05D2" w:rsidRPr="00786058">
        <w:rPr>
          <w:rStyle w:val="FontStyle13"/>
          <w:sz w:val="24"/>
          <w:szCs w:val="24"/>
        </w:rPr>
        <w:t>turėti kitų nustatytų teisių, jeigu jos neprieštarauja Lietuvos Respublikos įstatymams ir kitiems teisės aktams.</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rPr>
          <w:rStyle w:val="FontStyle13"/>
          <w:sz w:val="24"/>
          <w:szCs w:val="24"/>
        </w:rPr>
        <w:t>25</w:t>
      </w:r>
      <w:r w:rsidR="00E44130" w:rsidRPr="00786058">
        <w:rPr>
          <w:rStyle w:val="FontStyle13"/>
          <w:sz w:val="24"/>
          <w:szCs w:val="24"/>
        </w:rPr>
        <w:t xml:space="preserve">. </w:t>
      </w:r>
      <w:r w:rsidR="000D05D2" w:rsidRPr="00786058">
        <w:rPr>
          <w:rStyle w:val="FontStyle13"/>
          <w:sz w:val="24"/>
          <w:szCs w:val="24"/>
        </w:rPr>
        <w:t>Gimnazijos pareigos:</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rPr>
          <w:rStyle w:val="FontStyle13"/>
          <w:sz w:val="24"/>
          <w:szCs w:val="24"/>
        </w:rPr>
        <w:t>25</w:t>
      </w:r>
      <w:r w:rsidR="00E44130" w:rsidRPr="00786058">
        <w:rPr>
          <w:rStyle w:val="FontStyle13"/>
          <w:sz w:val="24"/>
          <w:szCs w:val="24"/>
        </w:rPr>
        <w:t xml:space="preserve">.1. </w:t>
      </w:r>
      <w:r w:rsidR="000D05D2" w:rsidRPr="00786058">
        <w:rPr>
          <w:rStyle w:val="FontStyle13"/>
          <w:sz w:val="24"/>
          <w:szCs w:val="24"/>
        </w:rPr>
        <w:t xml:space="preserve">užtikrinti kokybišką formaliojo ir neformaliojo švietimo programų vykdymą, geros kokybės švietimą; </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rPr>
          <w:rStyle w:val="FontStyle13"/>
          <w:sz w:val="24"/>
          <w:szCs w:val="24"/>
        </w:rPr>
        <w:t>25</w:t>
      </w:r>
      <w:r w:rsidR="00E44130" w:rsidRPr="00786058">
        <w:rPr>
          <w:rStyle w:val="FontStyle13"/>
          <w:sz w:val="24"/>
          <w:szCs w:val="24"/>
        </w:rPr>
        <w:t xml:space="preserve">.2. </w:t>
      </w:r>
      <w:r w:rsidR="000D05D2" w:rsidRPr="00786058">
        <w:rPr>
          <w:rStyle w:val="FontStyle13"/>
          <w:sz w:val="24"/>
          <w:szCs w:val="24"/>
        </w:rPr>
        <w:t>užtikrinti sveiką, saugią, užkertančią kelią smurto, prievartos apraiškoms ir žalingiems įpročiams aplinką;</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rPr>
          <w:rStyle w:val="FontStyle13"/>
          <w:sz w:val="24"/>
          <w:szCs w:val="24"/>
        </w:rPr>
        <w:t>25</w:t>
      </w:r>
      <w:r w:rsidR="00E44130" w:rsidRPr="00786058">
        <w:rPr>
          <w:rStyle w:val="FontStyle13"/>
          <w:sz w:val="24"/>
          <w:szCs w:val="24"/>
        </w:rPr>
        <w:t xml:space="preserve">.3. </w:t>
      </w:r>
      <w:r w:rsidR="000D05D2" w:rsidRPr="00786058">
        <w:rPr>
          <w:rStyle w:val="FontStyle13"/>
          <w:sz w:val="24"/>
          <w:szCs w:val="24"/>
        </w:rPr>
        <w:t>užtikrinti atvirumą vietos bendruomenei;</w:t>
      </w:r>
    </w:p>
    <w:p w:rsidR="00E44130" w:rsidRPr="00786058" w:rsidRDefault="006F49EA" w:rsidP="00786058">
      <w:pPr>
        <w:pStyle w:val="Style2"/>
        <w:widowControl/>
        <w:tabs>
          <w:tab w:val="left" w:pos="709"/>
          <w:tab w:val="left" w:pos="993"/>
          <w:tab w:val="left" w:pos="1291"/>
        </w:tabs>
        <w:spacing w:line="276" w:lineRule="auto"/>
      </w:pPr>
      <w:r w:rsidRPr="00786058">
        <w:rPr>
          <w:rStyle w:val="FontStyle13"/>
          <w:sz w:val="24"/>
          <w:szCs w:val="24"/>
        </w:rPr>
        <w:t>25</w:t>
      </w:r>
      <w:r w:rsidR="00E44130" w:rsidRPr="00786058">
        <w:rPr>
          <w:rStyle w:val="FontStyle13"/>
          <w:sz w:val="24"/>
          <w:szCs w:val="24"/>
        </w:rPr>
        <w:t xml:space="preserve">.4. </w:t>
      </w:r>
      <w:r w:rsidR="000D05D2" w:rsidRPr="00786058">
        <w:rPr>
          <w:rStyle w:val="FontStyle13"/>
          <w:sz w:val="24"/>
          <w:szCs w:val="24"/>
        </w:rPr>
        <w:t xml:space="preserve">užtikrinti </w:t>
      </w:r>
      <w:r w:rsidR="000D05D2" w:rsidRPr="00786058">
        <w:t>mokymo sutarties sudarymą ir sutartų įsipareigojimų vykdymą;</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t>25</w:t>
      </w:r>
      <w:r w:rsidR="00E44130" w:rsidRPr="00786058">
        <w:t xml:space="preserve">.5. </w:t>
      </w:r>
      <w:r w:rsidR="000D05D2" w:rsidRPr="00786058">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E44130" w:rsidRPr="00786058" w:rsidRDefault="006F49EA" w:rsidP="00786058">
      <w:pPr>
        <w:pStyle w:val="Style2"/>
        <w:widowControl/>
        <w:tabs>
          <w:tab w:val="left" w:pos="709"/>
          <w:tab w:val="left" w:pos="993"/>
          <w:tab w:val="left" w:pos="1291"/>
        </w:tabs>
        <w:spacing w:line="276" w:lineRule="auto"/>
        <w:rPr>
          <w:rStyle w:val="FontStyle13"/>
          <w:sz w:val="24"/>
          <w:szCs w:val="24"/>
        </w:rPr>
      </w:pPr>
      <w:r w:rsidRPr="00786058">
        <w:rPr>
          <w:rStyle w:val="FontStyle13"/>
          <w:sz w:val="24"/>
          <w:szCs w:val="24"/>
        </w:rPr>
        <w:t>25</w:t>
      </w:r>
      <w:r w:rsidR="00E44130" w:rsidRPr="00786058">
        <w:rPr>
          <w:rStyle w:val="FontStyle13"/>
          <w:sz w:val="24"/>
          <w:szCs w:val="24"/>
        </w:rPr>
        <w:t xml:space="preserve">.6. </w:t>
      </w:r>
      <w:r w:rsidR="000D05D2" w:rsidRPr="00786058">
        <w:rPr>
          <w:rStyle w:val="FontStyle13"/>
          <w:sz w:val="24"/>
          <w:szCs w:val="24"/>
        </w:rPr>
        <w:t xml:space="preserve">sudaryti </w:t>
      </w:r>
      <w:r w:rsidR="004F6001" w:rsidRPr="00786058">
        <w:t>V</w:t>
      </w:r>
      <w:r w:rsidR="000D05D2" w:rsidRPr="00786058">
        <w:t>aiko gerovės komisiją, kuri organizuoja ir koordinuoja švietimo programų pritaikymą mokiniams, turintiems specialiųjų ugdymosi poreikių, švietimo pagalbos teikimą ir atlieka kitas su vaiko gerove susijusias funkcijas;</w:t>
      </w:r>
    </w:p>
    <w:p w:rsidR="00E44130" w:rsidRPr="00786058" w:rsidRDefault="006F49EA" w:rsidP="00786058">
      <w:pPr>
        <w:pStyle w:val="Style2"/>
        <w:widowControl/>
        <w:tabs>
          <w:tab w:val="left" w:pos="709"/>
          <w:tab w:val="left" w:pos="993"/>
          <w:tab w:val="left" w:pos="1291"/>
        </w:tabs>
        <w:spacing w:line="276" w:lineRule="auto"/>
      </w:pPr>
      <w:r w:rsidRPr="00786058">
        <w:rPr>
          <w:rStyle w:val="FontStyle13"/>
          <w:sz w:val="24"/>
          <w:szCs w:val="24"/>
        </w:rPr>
        <w:t>25</w:t>
      </w:r>
      <w:r w:rsidR="00E44130" w:rsidRPr="00786058">
        <w:rPr>
          <w:rStyle w:val="FontStyle13"/>
          <w:sz w:val="24"/>
          <w:szCs w:val="24"/>
        </w:rPr>
        <w:t xml:space="preserve">.7. </w:t>
      </w:r>
      <w:r w:rsidR="000D05D2" w:rsidRPr="00786058">
        <w:rPr>
          <w:rStyle w:val="FontStyle13"/>
          <w:sz w:val="24"/>
          <w:szCs w:val="24"/>
        </w:rPr>
        <w:t xml:space="preserve">sudaryti palankias veiklos sąlygas </w:t>
      </w:r>
      <w:r w:rsidR="277CD158" w:rsidRPr="00786058">
        <w:rPr>
          <w:rStyle w:val="FontStyle13"/>
          <w:sz w:val="24"/>
          <w:szCs w:val="24"/>
        </w:rPr>
        <w:t>Gimnazijoje</w:t>
      </w:r>
      <w:r w:rsidR="000D05D2" w:rsidRPr="00786058">
        <w:t xml:space="preserve"> veikiančioms mokinių ir jaunimo organizacijoms, kurių veikla neprieštarauja Lietuvos Respublikos Konstitucijai ir įstatymams; </w:t>
      </w:r>
    </w:p>
    <w:p w:rsidR="000D05D2" w:rsidRPr="00786058" w:rsidRDefault="006F49EA" w:rsidP="00786058">
      <w:pPr>
        <w:pStyle w:val="Style2"/>
        <w:widowControl/>
        <w:tabs>
          <w:tab w:val="left" w:pos="709"/>
          <w:tab w:val="left" w:pos="993"/>
          <w:tab w:val="left" w:pos="1291"/>
        </w:tabs>
        <w:spacing w:line="276" w:lineRule="auto"/>
      </w:pPr>
      <w:r w:rsidRPr="00786058">
        <w:t>25</w:t>
      </w:r>
      <w:r w:rsidR="00E44130" w:rsidRPr="00786058">
        <w:t xml:space="preserve">.8. </w:t>
      </w:r>
      <w:r w:rsidR="000D05D2" w:rsidRPr="00786058">
        <w:t>atlikti kitas teisės aktuose numatytas pareigas.</w:t>
      </w:r>
    </w:p>
    <w:p w:rsidR="000D05D2" w:rsidRPr="00786058" w:rsidRDefault="000D05D2" w:rsidP="00786058">
      <w:pPr>
        <w:pStyle w:val="Style2"/>
        <w:widowControl/>
        <w:tabs>
          <w:tab w:val="left" w:pos="1134"/>
        </w:tabs>
        <w:spacing w:line="276" w:lineRule="auto"/>
        <w:ind w:firstLine="0"/>
      </w:pPr>
    </w:p>
    <w:p w:rsidR="000D1C77" w:rsidRPr="00786058" w:rsidRDefault="000D05D2" w:rsidP="00786058">
      <w:pPr>
        <w:spacing w:line="276" w:lineRule="auto"/>
        <w:ind w:left="360" w:hanging="218"/>
        <w:jc w:val="center"/>
        <w:rPr>
          <w:b/>
          <w:bCs/>
          <w:szCs w:val="24"/>
          <w:lang w:eastAsia="lt-LT"/>
        </w:rPr>
      </w:pPr>
      <w:r w:rsidRPr="00786058">
        <w:rPr>
          <w:b/>
          <w:bCs/>
          <w:szCs w:val="24"/>
          <w:lang w:eastAsia="lt-LT"/>
        </w:rPr>
        <w:t xml:space="preserve">IV SKYRIUS </w:t>
      </w:r>
    </w:p>
    <w:p w:rsidR="000D1C77" w:rsidRPr="00786058" w:rsidRDefault="006B4970" w:rsidP="00786058">
      <w:pPr>
        <w:spacing w:line="276" w:lineRule="auto"/>
        <w:ind w:left="142"/>
        <w:jc w:val="center"/>
        <w:rPr>
          <w:b/>
          <w:bCs/>
          <w:szCs w:val="24"/>
          <w:lang w:eastAsia="lt-LT"/>
        </w:rPr>
      </w:pPr>
      <w:r w:rsidRPr="00786058">
        <w:rPr>
          <w:b/>
          <w:bCs/>
          <w:szCs w:val="24"/>
          <w:lang w:eastAsia="lt-LT"/>
        </w:rPr>
        <w:t>GIMNAZIJOS</w:t>
      </w:r>
      <w:r w:rsidR="000D05D2" w:rsidRPr="00786058">
        <w:rPr>
          <w:b/>
          <w:bCs/>
          <w:szCs w:val="24"/>
          <w:lang w:eastAsia="lt-LT"/>
        </w:rPr>
        <w:t xml:space="preserve"> VEIKLOS ORGANIZAVIMAS IR VALDYMAS</w:t>
      </w:r>
    </w:p>
    <w:p w:rsidR="000D05D2" w:rsidRPr="00786058" w:rsidRDefault="000D05D2" w:rsidP="00786058">
      <w:pPr>
        <w:pStyle w:val="Style2"/>
        <w:widowControl/>
        <w:tabs>
          <w:tab w:val="left" w:pos="1134"/>
        </w:tabs>
        <w:spacing w:line="276" w:lineRule="auto"/>
        <w:ind w:firstLine="0"/>
      </w:pPr>
    </w:p>
    <w:p w:rsidR="00E44130" w:rsidRPr="00786058" w:rsidRDefault="006F49EA" w:rsidP="00786058">
      <w:pPr>
        <w:pStyle w:val="Style2"/>
        <w:widowControl/>
        <w:tabs>
          <w:tab w:val="left" w:pos="709"/>
          <w:tab w:val="left" w:pos="851"/>
          <w:tab w:val="left" w:pos="993"/>
        </w:tabs>
        <w:spacing w:line="276" w:lineRule="auto"/>
        <w:ind w:left="360" w:firstLine="207"/>
      </w:pPr>
      <w:r w:rsidRPr="00786058">
        <w:t>26</w:t>
      </w:r>
      <w:r w:rsidR="00E44130" w:rsidRPr="00786058">
        <w:t xml:space="preserve">. </w:t>
      </w:r>
      <w:r w:rsidR="00324CA9" w:rsidRPr="00786058">
        <w:t xml:space="preserve">Gimnazijos </w:t>
      </w:r>
      <w:r w:rsidR="002A53B4" w:rsidRPr="00786058">
        <w:t>veiklos organizavimo teisinis pagrindas:</w:t>
      </w:r>
    </w:p>
    <w:p w:rsidR="00E44130" w:rsidRPr="00786058" w:rsidRDefault="006F49EA" w:rsidP="00786058">
      <w:pPr>
        <w:pStyle w:val="Style2"/>
        <w:widowControl/>
        <w:tabs>
          <w:tab w:val="left" w:pos="709"/>
          <w:tab w:val="left" w:pos="851"/>
          <w:tab w:val="left" w:pos="993"/>
        </w:tabs>
        <w:spacing w:line="276" w:lineRule="auto"/>
      </w:pPr>
      <w:r w:rsidRPr="00786058">
        <w:t>26</w:t>
      </w:r>
      <w:r w:rsidR="00E44130" w:rsidRPr="00786058">
        <w:t xml:space="preserve">.1. </w:t>
      </w:r>
      <w:r w:rsidR="002A53B4" w:rsidRPr="00786058">
        <w:t xml:space="preserve">direktoriaus patvirtintas </w:t>
      </w:r>
      <w:r w:rsidR="00324CA9" w:rsidRPr="00786058">
        <w:t xml:space="preserve">Gimnazijos </w:t>
      </w:r>
      <w:r w:rsidR="002A53B4" w:rsidRPr="00786058">
        <w:t xml:space="preserve">strateginis planas, kuriam yra pritarusi </w:t>
      </w:r>
      <w:r w:rsidR="00324CA9" w:rsidRPr="00786058">
        <w:t xml:space="preserve">Gimnazijos </w:t>
      </w:r>
      <w:r w:rsidR="002A53B4" w:rsidRPr="00786058">
        <w:t>taryba, Prienų rajono savivaldybės vykdomoji institucija ar jos įgaliotas asmuo;</w:t>
      </w:r>
    </w:p>
    <w:p w:rsidR="00E44130" w:rsidRPr="00786058" w:rsidRDefault="006F49EA" w:rsidP="00786058">
      <w:pPr>
        <w:pStyle w:val="Style2"/>
        <w:widowControl/>
        <w:tabs>
          <w:tab w:val="left" w:pos="709"/>
          <w:tab w:val="left" w:pos="851"/>
          <w:tab w:val="left" w:pos="993"/>
        </w:tabs>
        <w:spacing w:line="276" w:lineRule="auto"/>
      </w:pPr>
      <w:r w:rsidRPr="00786058">
        <w:t>26</w:t>
      </w:r>
      <w:r w:rsidR="00E44130" w:rsidRPr="00786058">
        <w:t xml:space="preserve">.2. </w:t>
      </w:r>
      <w:r w:rsidR="002A53B4" w:rsidRPr="00786058">
        <w:t xml:space="preserve">direktoriaus patvirtintas </w:t>
      </w:r>
      <w:r w:rsidR="00324CA9" w:rsidRPr="00786058">
        <w:t xml:space="preserve">Gimnazijos </w:t>
      </w:r>
      <w:r w:rsidR="002A53B4" w:rsidRPr="00786058">
        <w:t xml:space="preserve">metinis veiklos planas, kuriam yra pritarusi  </w:t>
      </w:r>
      <w:r w:rsidR="00324CA9" w:rsidRPr="00786058">
        <w:t xml:space="preserve">Gimnazijos </w:t>
      </w:r>
      <w:r w:rsidR="002A53B4" w:rsidRPr="00786058">
        <w:t>taryba;</w:t>
      </w:r>
    </w:p>
    <w:p w:rsidR="00E44130" w:rsidRPr="00786058" w:rsidRDefault="006F49EA" w:rsidP="00786058">
      <w:pPr>
        <w:pStyle w:val="Style2"/>
        <w:widowControl/>
        <w:tabs>
          <w:tab w:val="left" w:pos="709"/>
          <w:tab w:val="left" w:pos="851"/>
          <w:tab w:val="left" w:pos="993"/>
        </w:tabs>
        <w:spacing w:line="276" w:lineRule="auto"/>
      </w:pPr>
      <w:r w:rsidRPr="00786058">
        <w:lastRenderedPageBreak/>
        <w:t>26</w:t>
      </w:r>
      <w:r w:rsidR="00E44130" w:rsidRPr="00786058">
        <w:t xml:space="preserve">.3. </w:t>
      </w:r>
      <w:r w:rsidR="002A53B4" w:rsidRPr="00786058">
        <w:t xml:space="preserve">direktoriaus patvirtintas </w:t>
      </w:r>
      <w:r w:rsidR="00324CA9" w:rsidRPr="00786058">
        <w:t xml:space="preserve">Gimnazijos </w:t>
      </w:r>
      <w:r w:rsidR="002A53B4" w:rsidRPr="00786058">
        <w:t xml:space="preserve">ugdymo planas, kuris yra suderintas su </w:t>
      </w:r>
      <w:r w:rsidR="00324CA9" w:rsidRPr="00786058">
        <w:t xml:space="preserve">Gimnazijos </w:t>
      </w:r>
      <w:r w:rsidR="002A53B4" w:rsidRPr="00786058">
        <w:t>taryba ir Prienų rajono savivaldybės vykdomąja institucija ar jos įgaliotu asmeniu;</w:t>
      </w:r>
    </w:p>
    <w:p w:rsidR="00FB63F7" w:rsidRPr="00786058" w:rsidRDefault="006F49EA" w:rsidP="00786058">
      <w:pPr>
        <w:pStyle w:val="Style2"/>
        <w:widowControl/>
        <w:tabs>
          <w:tab w:val="left" w:pos="709"/>
          <w:tab w:val="left" w:pos="851"/>
          <w:tab w:val="left" w:pos="993"/>
        </w:tabs>
        <w:spacing w:line="276" w:lineRule="auto"/>
      </w:pPr>
      <w:r w:rsidRPr="00786058">
        <w:t>26</w:t>
      </w:r>
      <w:r w:rsidR="00E44130" w:rsidRPr="00786058">
        <w:t xml:space="preserve">.4. </w:t>
      </w:r>
      <w:r w:rsidR="002A53B4" w:rsidRPr="00786058">
        <w:t xml:space="preserve">kiti </w:t>
      </w:r>
      <w:r w:rsidR="00324CA9" w:rsidRPr="00786058">
        <w:t xml:space="preserve">Gimnazijos </w:t>
      </w:r>
      <w:r w:rsidR="00276BB7" w:rsidRPr="00786058">
        <w:t>veiklą reguliuojantys</w:t>
      </w:r>
      <w:r w:rsidR="002A53B4" w:rsidRPr="00786058">
        <w:t xml:space="preserve"> teisės aktų nustatyta tvarka parengti, suderinti ir patvirtinti dokumentai.</w:t>
      </w:r>
    </w:p>
    <w:p w:rsidR="00FB63F7" w:rsidRPr="00786058" w:rsidRDefault="006F49EA" w:rsidP="00786058">
      <w:pPr>
        <w:pStyle w:val="Style2"/>
        <w:widowControl/>
        <w:tabs>
          <w:tab w:val="left" w:pos="709"/>
          <w:tab w:val="left" w:pos="851"/>
          <w:tab w:val="left" w:pos="993"/>
        </w:tabs>
        <w:spacing w:line="276" w:lineRule="auto"/>
      </w:pPr>
      <w:r w:rsidRPr="00786058">
        <w:t>27</w:t>
      </w:r>
      <w:r w:rsidR="00FB63F7" w:rsidRPr="00786058">
        <w:t xml:space="preserve">. </w:t>
      </w:r>
      <w:r w:rsidR="00324CA9" w:rsidRPr="00786058">
        <w:t xml:space="preserve">Gimnazijai </w:t>
      </w:r>
      <w:r w:rsidR="002A53B4" w:rsidRPr="00786058">
        <w:t xml:space="preserve">vadovauja direktorius, kuris </w:t>
      </w:r>
      <w:r w:rsidR="00276BB7" w:rsidRPr="00786058">
        <w:t xml:space="preserve">viešo konkurso būdu </w:t>
      </w:r>
      <w:r w:rsidR="002A53B4" w:rsidRPr="00786058">
        <w:t xml:space="preserve">penkeriems metams </w:t>
      </w:r>
      <w:r w:rsidR="00276BB7" w:rsidRPr="00786058">
        <w:t xml:space="preserve">į pareigas </w:t>
      </w:r>
      <w:r w:rsidR="002A53B4" w:rsidRPr="00786058">
        <w:t>skiriamas</w:t>
      </w:r>
      <w:r w:rsidR="00276BB7" w:rsidRPr="00786058">
        <w:t xml:space="preserve"> </w:t>
      </w:r>
      <w:r w:rsidR="002A53B4" w:rsidRPr="00786058">
        <w:t xml:space="preserve">ir iš jų atleidžiamas teisės aktų nustatyta tvarka. </w:t>
      </w:r>
    </w:p>
    <w:p w:rsidR="00FB63F7" w:rsidRPr="00786058" w:rsidRDefault="006F49EA" w:rsidP="00786058">
      <w:pPr>
        <w:pStyle w:val="Style2"/>
        <w:widowControl/>
        <w:tabs>
          <w:tab w:val="left" w:pos="709"/>
          <w:tab w:val="left" w:pos="851"/>
          <w:tab w:val="left" w:pos="993"/>
        </w:tabs>
        <w:spacing w:line="276" w:lineRule="auto"/>
      </w:pPr>
      <w:r w:rsidRPr="00786058">
        <w:t>28</w:t>
      </w:r>
      <w:r w:rsidR="00FB63F7" w:rsidRPr="00786058">
        <w:t xml:space="preserve">. </w:t>
      </w:r>
      <w:r w:rsidR="00324CA9" w:rsidRPr="00786058">
        <w:t xml:space="preserve">Gimnazijos </w:t>
      </w:r>
      <w:r w:rsidR="002A53B4" w:rsidRPr="00786058">
        <w:t xml:space="preserve">direktorius: </w:t>
      </w:r>
      <w:bookmarkStart w:id="2" w:name="part_b086870dfbaf435c9571ab7002a702e6"/>
      <w:bookmarkEnd w:id="2"/>
    </w:p>
    <w:p w:rsidR="00FB63F7" w:rsidRPr="00786058" w:rsidRDefault="006F49EA" w:rsidP="00786058">
      <w:pPr>
        <w:pStyle w:val="Style2"/>
        <w:widowControl/>
        <w:tabs>
          <w:tab w:val="left" w:pos="709"/>
          <w:tab w:val="left" w:pos="851"/>
          <w:tab w:val="left" w:pos="993"/>
        </w:tabs>
        <w:spacing w:line="276" w:lineRule="auto"/>
        <w:rPr>
          <w:color w:val="000000"/>
        </w:rPr>
      </w:pPr>
      <w:r w:rsidRPr="00786058">
        <w:t>28</w:t>
      </w:r>
      <w:r w:rsidR="00FB63F7" w:rsidRPr="00786058">
        <w:t xml:space="preserve">.1. </w:t>
      </w:r>
      <w:r w:rsidR="004040B5" w:rsidRPr="00786058">
        <w:rPr>
          <w:color w:val="000000"/>
        </w:rPr>
        <w:t>vadovauja Gimnazijos strateginio plano ir metinių veiklos planų, švietimo programų rengimui, rekomendacijų dėl smurto prevencijos įgyvendinimo Gimnazijoje priemonių įgyvendinimui, juos tvirtina, vadovauja jų vykdymui;</w:t>
      </w:r>
      <w:bookmarkStart w:id="3" w:name="part_dc23d8365af64f1999a899b84a98d7cc"/>
      <w:bookmarkEnd w:id="3"/>
    </w:p>
    <w:p w:rsidR="00FB63F7"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FB63F7" w:rsidRPr="00786058">
        <w:rPr>
          <w:color w:val="000000"/>
        </w:rPr>
        <w:t xml:space="preserve">.2. </w:t>
      </w:r>
      <w:r w:rsidR="004040B5" w:rsidRPr="00786058">
        <w:rPr>
          <w:color w:val="000000"/>
        </w:rPr>
        <w:t>nustatyta tvarka skiria ir atleidžia mokytojus, kitus ugdymo procese dalyvaujančius asmenis ir aptarnaujantį personalą, tvirtina jų pareigybių aprašymus;</w:t>
      </w:r>
      <w:bookmarkStart w:id="4" w:name="part_6dc0d37101064018970204e9f8360a6a"/>
      <w:bookmarkEnd w:id="4"/>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FB63F7" w:rsidRPr="00786058">
        <w:rPr>
          <w:color w:val="000000"/>
        </w:rPr>
        <w:t xml:space="preserve">.3. </w:t>
      </w:r>
      <w:r w:rsidR="004040B5" w:rsidRPr="00786058">
        <w:rPr>
          <w:color w:val="000000"/>
        </w:rPr>
        <w:t>atsako už informacijos skelbimą apie Gimnazijoje vykdomas formaliojo ir neformaliojo švietimo programas, jų pasirinkimo galimybes, priėmimo sąlygas, mokamas paslaugas, mokytojų kvalifikaciją, svarbiausius Gimnazijos išorinio vertinimo rezultatus, Gimnazijos bendruomenės tradicijas ir pasiekimus, demokratinį Gimnazijos valdymą, užtikrina bendradarbiavimu grįstus santykius, Pedagogų etikos kodekso reikalavimų laikymąsi, skaidriai priimamus sprendimus, Gimnazijos bendruomenės narių informavimą, pedagoginio ir nepedagoginio personalo profesinį tobulėjimą, sveiką, saugią, užkertančią kelią bet kokioms smurto, prievartos apraiškoms ir žalingiems įpročiams aplinką;</w:t>
      </w:r>
      <w:bookmarkStart w:id="5" w:name="part_ca2d1b000a6d44d9a3de8ef28940174f"/>
      <w:bookmarkEnd w:id="5"/>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30713D" w:rsidRPr="00786058">
        <w:rPr>
          <w:color w:val="000000"/>
        </w:rPr>
        <w:t xml:space="preserve">.4. </w:t>
      </w:r>
      <w:r w:rsidR="004040B5" w:rsidRPr="00786058">
        <w:rPr>
          <w:color w:val="000000"/>
        </w:rPr>
        <w:t>rūpinasi mokytojų ir kitų darbuotojų darbo sąlygomis, organizuoja trūkstamų mokytojų paiešką;</w:t>
      </w:r>
      <w:bookmarkStart w:id="6" w:name="part_4ab41ed445c047feb4a1f12f00dc2648"/>
      <w:bookmarkEnd w:id="6"/>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30713D" w:rsidRPr="00786058">
        <w:rPr>
          <w:color w:val="000000"/>
        </w:rPr>
        <w:t xml:space="preserve">.5. </w:t>
      </w:r>
      <w:r w:rsidR="004040B5" w:rsidRPr="00786058">
        <w:rPr>
          <w:color w:val="000000"/>
        </w:rPr>
        <w:t>analizuoja Gimnazijos veiklos ir valdymo išteklių būklę ir atsako už Gimnazijos veiklos rezultatus;</w:t>
      </w:r>
      <w:bookmarkStart w:id="7" w:name="part_cdb238706529485fbc4ac692fe978bd1"/>
      <w:bookmarkEnd w:id="7"/>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30713D" w:rsidRPr="00786058">
        <w:rPr>
          <w:color w:val="000000"/>
        </w:rPr>
        <w:t xml:space="preserve">.6. </w:t>
      </w:r>
      <w:r w:rsidR="004040B5" w:rsidRPr="00786058">
        <w:rPr>
          <w:color w:val="000000"/>
        </w:rPr>
        <w:t>kartu su Gimnazijos taryba sprendžia Gimnazijai svarbius palankios ugdymui aplinkos kūrimo klausimus;</w:t>
      </w:r>
      <w:bookmarkStart w:id="8" w:name="part_9511e872854f459f972b00c94aa4caa1"/>
      <w:bookmarkEnd w:id="8"/>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30713D" w:rsidRPr="00786058">
        <w:rPr>
          <w:color w:val="000000"/>
        </w:rPr>
        <w:t xml:space="preserve">.7. </w:t>
      </w:r>
      <w:r w:rsidR="004040B5" w:rsidRPr="00786058">
        <w:rPr>
          <w:color w:val="000000"/>
        </w:rPr>
        <w:t>už mokinio elgesio normų pažeidimą gali skirti mokiniui drausmines auklėjamojo poveikio priemones, numatytas Vaiko teisių apsaugos pagrindų įstatyme;</w:t>
      </w:r>
      <w:bookmarkStart w:id="9" w:name="part_760efc23699449caa9e3625ff4171c78"/>
      <w:bookmarkEnd w:id="9"/>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rPr>
        <w:t>28</w:t>
      </w:r>
      <w:r w:rsidR="0030713D" w:rsidRPr="00786058">
        <w:rPr>
          <w:color w:val="000000"/>
        </w:rPr>
        <w:t xml:space="preserve">.8. </w:t>
      </w:r>
      <w:r w:rsidR="004040B5" w:rsidRPr="00786058">
        <w:rPr>
          <w:color w:val="000000"/>
        </w:rPr>
        <w:t xml:space="preserve">Vaiko minimalios ir vidutinės priežiūros įstatymo nustatyta tvarka kreipiasi į </w:t>
      </w:r>
      <w:r w:rsidR="0088163C" w:rsidRPr="00786058">
        <w:rPr>
          <w:color w:val="000000"/>
        </w:rPr>
        <w:t xml:space="preserve">Prienų rajono </w:t>
      </w:r>
      <w:r w:rsidR="004040B5" w:rsidRPr="00786058">
        <w:rPr>
          <w:color w:val="000000"/>
        </w:rPr>
        <w:t>savivaldybės administracijos direktorių dėl minimalios ir vidutinės priežiūros priemonių vaikui skyrimo;</w:t>
      </w:r>
      <w:bookmarkStart w:id="10" w:name="part_6a9f38c94c6545fdb2d2dc788b74e929"/>
      <w:bookmarkEnd w:id="10"/>
    </w:p>
    <w:p w:rsidR="0030713D" w:rsidRPr="00786058" w:rsidRDefault="006F49EA" w:rsidP="00786058">
      <w:pPr>
        <w:pStyle w:val="Style2"/>
        <w:widowControl/>
        <w:tabs>
          <w:tab w:val="left" w:pos="709"/>
          <w:tab w:val="left" w:pos="851"/>
          <w:tab w:val="left" w:pos="993"/>
        </w:tabs>
        <w:spacing w:line="276" w:lineRule="auto"/>
        <w:rPr>
          <w:color w:val="000000" w:themeColor="text1"/>
        </w:rPr>
      </w:pPr>
      <w:r w:rsidRPr="00786058">
        <w:rPr>
          <w:color w:val="000000"/>
        </w:rPr>
        <w:t>28</w:t>
      </w:r>
      <w:r w:rsidR="0030713D" w:rsidRPr="00786058">
        <w:rPr>
          <w:color w:val="000000"/>
        </w:rPr>
        <w:t xml:space="preserve">.9. </w:t>
      </w:r>
      <w:r w:rsidR="004040B5" w:rsidRPr="00786058">
        <w:rPr>
          <w:color w:val="000000"/>
        </w:rPr>
        <w:t>kiekvienais metais</w:t>
      </w:r>
      <w:r w:rsidR="0030713D" w:rsidRPr="00786058">
        <w:rPr>
          <w:b/>
          <w:bCs/>
          <w:color w:val="000000"/>
          <w:shd w:val="clear" w:color="auto" w:fill="FFFFFF"/>
        </w:rPr>
        <w:t xml:space="preserve"> </w:t>
      </w:r>
      <w:r w:rsidR="004040B5" w:rsidRPr="00786058">
        <w:rPr>
          <w:color w:val="000000"/>
        </w:rPr>
        <w:t xml:space="preserve">teikia Gimnazijos bendruomenei ir Gimnazijos </w:t>
      </w:r>
      <w:r w:rsidR="004040B5" w:rsidRPr="00786058">
        <w:rPr>
          <w:color w:val="000000"/>
          <w:shd w:val="clear" w:color="auto" w:fill="FFFFFF"/>
        </w:rPr>
        <w:t xml:space="preserve">tarybai </w:t>
      </w:r>
      <w:r w:rsidR="004040B5" w:rsidRPr="00786058">
        <w:rPr>
          <w:color w:val="000000"/>
        </w:rPr>
        <w:t>svarstyti bei viešai paskelbia savo metų vei</w:t>
      </w:r>
      <w:r w:rsidR="004040B5" w:rsidRPr="00786058">
        <w:rPr>
          <w:color w:val="000000" w:themeColor="text1"/>
        </w:rPr>
        <w:t>klos ataskaitą, parengtą pagal švietimo, mokslo ir sporto</w:t>
      </w:r>
      <w:r w:rsidR="0030713D" w:rsidRPr="00786058">
        <w:rPr>
          <w:b/>
          <w:bCs/>
          <w:color w:val="000000" w:themeColor="text1"/>
        </w:rPr>
        <w:t xml:space="preserve"> </w:t>
      </w:r>
      <w:r w:rsidR="004040B5" w:rsidRPr="00786058">
        <w:rPr>
          <w:color w:val="000000" w:themeColor="text1"/>
        </w:rPr>
        <w:t>ministro nustatytus reikalavimus;</w:t>
      </w:r>
      <w:bookmarkStart w:id="11" w:name="part_372b8881a70d44d79df2bee0ca4df459"/>
      <w:bookmarkEnd w:id="11"/>
    </w:p>
    <w:p w:rsidR="0030713D" w:rsidRPr="00786058" w:rsidRDefault="006F49EA" w:rsidP="00786058">
      <w:pPr>
        <w:pStyle w:val="Style2"/>
        <w:widowControl/>
        <w:tabs>
          <w:tab w:val="left" w:pos="709"/>
          <w:tab w:val="left" w:pos="851"/>
          <w:tab w:val="left" w:pos="993"/>
        </w:tabs>
        <w:spacing w:line="276" w:lineRule="auto"/>
        <w:rPr>
          <w:color w:val="000000"/>
        </w:rPr>
      </w:pPr>
      <w:r w:rsidRPr="00786058">
        <w:rPr>
          <w:color w:val="000000" w:themeColor="text1"/>
        </w:rPr>
        <w:t>28</w:t>
      </w:r>
      <w:r w:rsidR="0030713D" w:rsidRPr="00786058">
        <w:rPr>
          <w:color w:val="000000" w:themeColor="text1"/>
        </w:rPr>
        <w:t xml:space="preserve">.10. </w:t>
      </w:r>
      <w:r w:rsidR="004040B5" w:rsidRPr="00786058">
        <w:rPr>
          <w:color w:val="000000"/>
        </w:rPr>
        <w:t>atsako už Gimnazijos finansinę veiklą, svarsto ir priima sprendimus, susijusius su Gimnazijos lėšų (įskaitant lėšas, skirtas Gimnazijos darbuotojų darbo užmokesčiui), turto naudojim</w:t>
      </w:r>
      <w:r w:rsidR="004F6001" w:rsidRPr="00786058">
        <w:rPr>
          <w:color w:val="000000"/>
        </w:rPr>
        <w:t xml:space="preserve">u </w:t>
      </w:r>
      <w:r w:rsidR="004040B5" w:rsidRPr="00786058">
        <w:rPr>
          <w:color w:val="000000"/>
        </w:rPr>
        <w:t>ir disponavim</w:t>
      </w:r>
      <w:r w:rsidR="004F6001" w:rsidRPr="00786058">
        <w:rPr>
          <w:color w:val="000000"/>
        </w:rPr>
        <w:t>u</w:t>
      </w:r>
      <w:r w:rsidR="004040B5" w:rsidRPr="00786058">
        <w:rPr>
          <w:color w:val="000000"/>
        </w:rPr>
        <w:t xml:space="preserve"> juo; </w:t>
      </w:r>
      <w:bookmarkStart w:id="12" w:name="part_c89604ee49ee40668e2e33c72b117b4a"/>
      <w:bookmarkEnd w:id="12"/>
    </w:p>
    <w:p w:rsidR="0030713D" w:rsidRPr="00786058" w:rsidRDefault="006F49EA" w:rsidP="00786058">
      <w:pPr>
        <w:pStyle w:val="Style2"/>
        <w:widowControl/>
        <w:tabs>
          <w:tab w:val="left" w:pos="709"/>
          <w:tab w:val="left" w:pos="851"/>
          <w:tab w:val="left" w:pos="993"/>
        </w:tabs>
        <w:spacing w:line="276" w:lineRule="auto"/>
      </w:pPr>
      <w:r w:rsidRPr="00786058">
        <w:rPr>
          <w:color w:val="000000"/>
        </w:rPr>
        <w:t>28</w:t>
      </w:r>
      <w:r w:rsidR="0030713D" w:rsidRPr="00786058">
        <w:rPr>
          <w:color w:val="000000"/>
        </w:rPr>
        <w:t xml:space="preserve">.11. </w:t>
      </w:r>
      <w:r w:rsidR="00625EAF" w:rsidRPr="00786058">
        <w:t xml:space="preserve">atlieka kitas funkcijas, nustatytas </w:t>
      </w:r>
      <w:r w:rsidR="00625EAF" w:rsidRPr="00786058">
        <w:rPr>
          <w:bCs/>
        </w:rPr>
        <w:t>Gimnazijos nuostatuose</w:t>
      </w:r>
      <w:r w:rsidR="00625EAF" w:rsidRPr="00786058">
        <w:t xml:space="preserve"> ir Gimnazijos direktoriaus pareigybės aprašyme.</w:t>
      </w:r>
    </w:p>
    <w:p w:rsidR="005D2C25" w:rsidRPr="00786058" w:rsidRDefault="006F49EA" w:rsidP="00786058">
      <w:pPr>
        <w:pStyle w:val="Style2"/>
        <w:widowControl/>
        <w:tabs>
          <w:tab w:val="left" w:pos="709"/>
          <w:tab w:val="left" w:pos="851"/>
          <w:tab w:val="left" w:pos="993"/>
        </w:tabs>
        <w:spacing w:line="276" w:lineRule="auto"/>
      </w:pPr>
      <w:r w:rsidRPr="00786058">
        <w:t>29</w:t>
      </w:r>
      <w:r w:rsidR="0030713D" w:rsidRPr="00786058">
        <w:t xml:space="preserve">. </w:t>
      </w:r>
      <w:r w:rsidR="005D2C25" w:rsidRPr="00786058">
        <w:t>Ugdymo turinio formavimo ir ugdymo proceso organizavimo klausimais Gimnazijos direktorius gali organizuoti mokytojų ir švietimo pagalbos specialistų, kurių veikla susijusi su nagrinėjamu klausimu, pasitarimus.</w:t>
      </w:r>
    </w:p>
    <w:p w:rsidR="00455362" w:rsidRDefault="00455362" w:rsidP="00786058">
      <w:pPr>
        <w:pStyle w:val="ListParagraph"/>
        <w:tabs>
          <w:tab w:val="left" w:pos="1134"/>
        </w:tabs>
        <w:spacing w:line="276" w:lineRule="auto"/>
        <w:ind w:left="567" w:right="40"/>
        <w:jc w:val="both"/>
        <w:rPr>
          <w:szCs w:val="24"/>
        </w:rPr>
      </w:pPr>
    </w:p>
    <w:p w:rsidR="00D6117F" w:rsidRPr="00786058" w:rsidRDefault="00D6117F" w:rsidP="00786058">
      <w:pPr>
        <w:pStyle w:val="ListParagraph"/>
        <w:tabs>
          <w:tab w:val="left" w:pos="1134"/>
        </w:tabs>
        <w:spacing w:line="276" w:lineRule="auto"/>
        <w:ind w:left="567" w:right="40"/>
        <w:jc w:val="both"/>
        <w:rPr>
          <w:szCs w:val="24"/>
        </w:rPr>
      </w:pPr>
    </w:p>
    <w:p w:rsidR="000D1C77" w:rsidRPr="00786058" w:rsidRDefault="00455362" w:rsidP="00786058">
      <w:pPr>
        <w:spacing w:line="276" w:lineRule="auto"/>
        <w:ind w:left="360" w:hanging="360"/>
        <w:jc w:val="center"/>
        <w:rPr>
          <w:b/>
          <w:bCs/>
          <w:szCs w:val="24"/>
          <w:lang w:eastAsia="lt-LT"/>
        </w:rPr>
      </w:pPr>
      <w:r w:rsidRPr="00786058">
        <w:rPr>
          <w:b/>
          <w:bCs/>
          <w:szCs w:val="24"/>
          <w:lang w:eastAsia="lt-LT"/>
        </w:rPr>
        <w:t>V SKYRIUS</w:t>
      </w:r>
    </w:p>
    <w:p w:rsidR="000D1C77" w:rsidRPr="00786058" w:rsidRDefault="00455362" w:rsidP="00786058">
      <w:pPr>
        <w:spacing w:line="276" w:lineRule="auto"/>
        <w:ind w:left="360" w:hanging="360"/>
        <w:jc w:val="center"/>
        <w:rPr>
          <w:b/>
          <w:bCs/>
          <w:szCs w:val="24"/>
          <w:lang w:eastAsia="lt-LT"/>
        </w:rPr>
      </w:pPr>
      <w:r w:rsidRPr="00786058">
        <w:rPr>
          <w:b/>
          <w:bCs/>
          <w:szCs w:val="24"/>
          <w:lang w:eastAsia="lt-LT"/>
        </w:rPr>
        <w:t>GIMNAZIJOS SAVIVALDA</w:t>
      </w:r>
    </w:p>
    <w:p w:rsidR="00455362" w:rsidRPr="00786058" w:rsidRDefault="00455362" w:rsidP="00786058">
      <w:pPr>
        <w:pStyle w:val="ListParagraph"/>
        <w:tabs>
          <w:tab w:val="left" w:pos="1134"/>
        </w:tabs>
        <w:spacing w:line="276" w:lineRule="auto"/>
        <w:ind w:left="567" w:right="40"/>
        <w:jc w:val="both"/>
        <w:rPr>
          <w:szCs w:val="24"/>
          <w:lang w:eastAsia="lt-LT"/>
        </w:rPr>
      </w:pPr>
    </w:p>
    <w:p w:rsidR="0030713D" w:rsidRPr="00786058" w:rsidRDefault="006F49EA" w:rsidP="00786058">
      <w:pPr>
        <w:tabs>
          <w:tab w:val="left" w:pos="993"/>
        </w:tabs>
        <w:spacing w:line="276" w:lineRule="auto"/>
        <w:ind w:right="40" w:firstLine="567"/>
        <w:jc w:val="both"/>
        <w:rPr>
          <w:szCs w:val="24"/>
          <w:lang w:eastAsia="lt-LT"/>
        </w:rPr>
      </w:pPr>
      <w:r w:rsidRPr="00786058">
        <w:rPr>
          <w:szCs w:val="24"/>
        </w:rPr>
        <w:t>30</w:t>
      </w:r>
      <w:r w:rsidR="0030713D" w:rsidRPr="00786058">
        <w:rPr>
          <w:szCs w:val="24"/>
        </w:rPr>
        <w:t xml:space="preserve">. </w:t>
      </w:r>
      <w:r w:rsidR="00455362" w:rsidRPr="00786058">
        <w:rPr>
          <w:szCs w:val="24"/>
        </w:rPr>
        <w:t xml:space="preserve">Gimnazijos </w:t>
      </w:r>
      <w:r w:rsidR="002A53B4" w:rsidRPr="00786058">
        <w:rPr>
          <w:szCs w:val="24"/>
          <w:lang w:eastAsia="lt-LT"/>
        </w:rPr>
        <w:t>savivaldos institucijų veikla grindžiama švietimo tikslais,</w:t>
      </w:r>
      <w:r w:rsidR="00455362" w:rsidRPr="00786058">
        <w:rPr>
          <w:szCs w:val="24"/>
          <w:lang w:eastAsia="lt-LT"/>
        </w:rPr>
        <w:t xml:space="preserve"> Gimnazijos </w:t>
      </w:r>
      <w:r w:rsidR="002A53B4" w:rsidRPr="00786058">
        <w:rPr>
          <w:szCs w:val="24"/>
          <w:lang w:eastAsia="lt-LT"/>
        </w:rPr>
        <w:t xml:space="preserve">vykdomomis švietimo programomis ir susiformavusiomis tradicijomis. </w:t>
      </w:r>
    </w:p>
    <w:p w:rsidR="0030713D" w:rsidRPr="00786058" w:rsidRDefault="006F49EA" w:rsidP="00786058">
      <w:pPr>
        <w:tabs>
          <w:tab w:val="left" w:pos="993"/>
        </w:tabs>
        <w:spacing w:line="276" w:lineRule="auto"/>
        <w:ind w:right="40" w:firstLine="567"/>
        <w:jc w:val="both"/>
        <w:rPr>
          <w:szCs w:val="24"/>
        </w:rPr>
      </w:pPr>
      <w:r w:rsidRPr="00786058">
        <w:rPr>
          <w:szCs w:val="24"/>
          <w:lang w:eastAsia="lt-LT"/>
        </w:rPr>
        <w:t>31</w:t>
      </w:r>
      <w:r w:rsidR="0030713D" w:rsidRPr="00786058">
        <w:rPr>
          <w:szCs w:val="24"/>
          <w:lang w:eastAsia="lt-LT"/>
        </w:rPr>
        <w:t xml:space="preserve">. </w:t>
      </w:r>
      <w:r w:rsidR="00455362" w:rsidRPr="00786058">
        <w:rPr>
          <w:szCs w:val="24"/>
          <w:lang w:eastAsia="lt-LT"/>
        </w:rPr>
        <w:t xml:space="preserve">Gimnazijos </w:t>
      </w:r>
      <w:r w:rsidR="00455362" w:rsidRPr="00786058">
        <w:rPr>
          <w:szCs w:val="24"/>
        </w:rPr>
        <w:t xml:space="preserve">taryba – </w:t>
      </w:r>
      <w:r w:rsidR="00455362" w:rsidRPr="00786058">
        <w:rPr>
          <w:rStyle w:val="normal-h"/>
          <w:szCs w:val="24"/>
        </w:rPr>
        <w:t>aukščiausi</w:t>
      </w:r>
      <w:r w:rsidR="26994FD3" w:rsidRPr="00786058">
        <w:rPr>
          <w:rStyle w:val="normal-h"/>
          <w:szCs w:val="24"/>
        </w:rPr>
        <w:t>a</w:t>
      </w:r>
      <w:r w:rsidR="00455362" w:rsidRPr="00786058">
        <w:rPr>
          <w:rStyle w:val="normal-h"/>
          <w:szCs w:val="24"/>
        </w:rPr>
        <w:t xml:space="preserve"> Gimnazijos savivaldos institucija, sudaryta iš mokinių, mokytojų, tėvų (globėjų, rūpintojų) ir vietos bendruomenės atstov</w:t>
      </w:r>
      <w:r w:rsidR="1744E756" w:rsidRPr="00786058">
        <w:rPr>
          <w:rStyle w:val="normal-h"/>
          <w:szCs w:val="24"/>
        </w:rPr>
        <w:t>o</w:t>
      </w:r>
      <w:r w:rsidR="00455362" w:rsidRPr="00786058">
        <w:rPr>
          <w:rStyle w:val="normal-h"/>
          <w:szCs w:val="24"/>
        </w:rPr>
        <w:t xml:space="preserve">. Gimnazijos taryba renkama mokslo metų pradžioje dvejų metų kadencijai. </w:t>
      </w:r>
      <w:r w:rsidR="00EB6771" w:rsidRPr="00786058">
        <w:rPr>
          <w:rStyle w:val="normal-h"/>
          <w:szCs w:val="24"/>
        </w:rPr>
        <w:t xml:space="preserve">Gimnazijos </w:t>
      </w:r>
      <w:r w:rsidR="00455362" w:rsidRPr="00786058">
        <w:rPr>
          <w:szCs w:val="24"/>
        </w:rPr>
        <w:t xml:space="preserve">tarybos nariu gali būti asmuo, turintis žinių ir gebėjimų, padedančių siekti </w:t>
      </w:r>
      <w:r w:rsidR="00E40784" w:rsidRPr="00786058">
        <w:rPr>
          <w:szCs w:val="24"/>
        </w:rPr>
        <w:t xml:space="preserve">Gimnazijos </w:t>
      </w:r>
      <w:r w:rsidR="00455362" w:rsidRPr="00786058">
        <w:rPr>
          <w:szCs w:val="24"/>
        </w:rPr>
        <w:t xml:space="preserve">strateginių tikslų ir įgyvendinti </w:t>
      </w:r>
      <w:r w:rsidR="00E40784" w:rsidRPr="00786058">
        <w:rPr>
          <w:szCs w:val="24"/>
        </w:rPr>
        <w:t xml:space="preserve">Gimnazijos </w:t>
      </w:r>
      <w:r w:rsidR="00455362" w:rsidRPr="00786058">
        <w:rPr>
          <w:szCs w:val="24"/>
        </w:rPr>
        <w:t xml:space="preserve">misiją. </w:t>
      </w:r>
      <w:r w:rsidR="00EB6771" w:rsidRPr="00786058">
        <w:rPr>
          <w:szCs w:val="24"/>
        </w:rPr>
        <w:t>Gimnazijos</w:t>
      </w:r>
      <w:r w:rsidR="00455362" w:rsidRPr="00786058">
        <w:rPr>
          <w:szCs w:val="24"/>
        </w:rPr>
        <w:t xml:space="preserve"> tarybos nariu negali būti </w:t>
      </w:r>
      <w:r w:rsidR="00E40784" w:rsidRPr="00786058">
        <w:rPr>
          <w:szCs w:val="24"/>
        </w:rPr>
        <w:t xml:space="preserve">Gimnazijos </w:t>
      </w:r>
      <w:r w:rsidR="00455362" w:rsidRPr="00786058">
        <w:rPr>
          <w:szCs w:val="24"/>
        </w:rPr>
        <w:t>vadovas, valstybės politikai, politinio (asmeninio) pasitikėjimo valstybės tarnautoj</w:t>
      </w:r>
      <w:r w:rsidR="0030713D" w:rsidRPr="00786058">
        <w:rPr>
          <w:szCs w:val="24"/>
        </w:rPr>
        <w:t>ai.</w:t>
      </w:r>
    </w:p>
    <w:p w:rsidR="0030713D" w:rsidRPr="00786058" w:rsidRDefault="006F49EA" w:rsidP="00786058">
      <w:pPr>
        <w:tabs>
          <w:tab w:val="left" w:pos="993"/>
        </w:tabs>
        <w:spacing w:line="276" w:lineRule="auto"/>
        <w:ind w:right="40" w:firstLine="567"/>
        <w:jc w:val="both"/>
        <w:rPr>
          <w:rStyle w:val="FontStyle13"/>
          <w:sz w:val="24"/>
          <w:szCs w:val="24"/>
          <w:lang w:eastAsia="lt-LT"/>
        </w:rPr>
      </w:pPr>
      <w:r w:rsidRPr="00786058">
        <w:rPr>
          <w:szCs w:val="24"/>
        </w:rPr>
        <w:t>32</w:t>
      </w:r>
      <w:r w:rsidR="0030713D" w:rsidRPr="00786058">
        <w:rPr>
          <w:szCs w:val="24"/>
        </w:rPr>
        <w:t xml:space="preserve">. </w:t>
      </w:r>
      <w:r w:rsidR="00EB6771" w:rsidRPr="00786058">
        <w:rPr>
          <w:szCs w:val="24"/>
        </w:rPr>
        <w:t>Gimnazijos</w:t>
      </w:r>
      <w:r w:rsidR="00455362" w:rsidRPr="00786058">
        <w:rPr>
          <w:szCs w:val="24"/>
        </w:rPr>
        <w:t xml:space="preserve"> savivaldos institucijos kolegialiai svarsto </w:t>
      </w:r>
      <w:r w:rsidR="00EB6771" w:rsidRPr="00786058">
        <w:rPr>
          <w:szCs w:val="24"/>
        </w:rPr>
        <w:t>Gimnazijos</w:t>
      </w:r>
      <w:r w:rsidR="00455362" w:rsidRPr="00786058">
        <w:rPr>
          <w:szCs w:val="24"/>
        </w:rPr>
        <w:t xml:space="preserve"> veiklos ir finansavimo klausimus ir pagal kompetenciją, apibrėžtą </w:t>
      </w:r>
      <w:r w:rsidR="00EB6771" w:rsidRPr="00786058">
        <w:rPr>
          <w:szCs w:val="24"/>
        </w:rPr>
        <w:t>Gimnazijos</w:t>
      </w:r>
      <w:r w:rsidR="00455362" w:rsidRPr="00786058">
        <w:rPr>
          <w:szCs w:val="24"/>
        </w:rPr>
        <w:t xml:space="preserve"> nuostatuose, priima sprendimus, atlieka visuomeninę</w:t>
      </w:r>
      <w:r w:rsidR="00455362" w:rsidRPr="00786058">
        <w:rPr>
          <w:rStyle w:val="FontStyle13"/>
          <w:sz w:val="24"/>
          <w:szCs w:val="24"/>
        </w:rPr>
        <w:t xml:space="preserve"> </w:t>
      </w:r>
      <w:r w:rsidR="4B136B7A" w:rsidRPr="00786058">
        <w:rPr>
          <w:rStyle w:val="FontStyle13"/>
          <w:sz w:val="24"/>
          <w:szCs w:val="24"/>
        </w:rPr>
        <w:t xml:space="preserve">Gimnazijos </w:t>
      </w:r>
      <w:r w:rsidR="00455362" w:rsidRPr="00786058">
        <w:rPr>
          <w:rStyle w:val="FontStyle13"/>
          <w:sz w:val="24"/>
          <w:szCs w:val="24"/>
        </w:rPr>
        <w:t>valdymo priežiūrą.</w:t>
      </w:r>
    </w:p>
    <w:p w:rsidR="0030713D" w:rsidRPr="00786058" w:rsidRDefault="006F49EA" w:rsidP="00786058">
      <w:pPr>
        <w:tabs>
          <w:tab w:val="left" w:pos="993"/>
        </w:tabs>
        <w:spacing w:line="276" w:lineRule="auto"/>
        <w:ind w:right="40" w:firstLine="567"/>
        <w:jc w:val="both"/>
        <w:rPr>
          <w:szCs w:val="24"/>
          <w:lang w:eastAsia="lt-LT"/>
        </w:rPr>
      </w:pPr>
      <w:r w:rsidRPr="00786058">
        <w:rPr>
          <w:rStyle w:val="FontStyle13"/>
          <w:sz w:val="24"/>
          <w:szCs w:val="24"/>
          <w:lang w:eastAsia="lt-LT"/>
        </w:rPr>
        <w:t>33</w:t>
      </w:r>
      <w:r w:rsidR="0030713D" w:rsidRPr="00786058">
        <w:rPr>
          <w:rStyle w:val="FontStyle13"/>
          <w:sz w:val="24"/>
          <w:szCs w:val="24"/>
          <w:lang w:eastAsia="lt-LT"/>
        </w:rPr>
        <w:t xml:space="preserve">. </w:t>
      </w:r>
      <w:r w:rsidR="00EB6771" w:rsidRPr="00786058">
        <w:rPr>
          <w:rStyle w:val="FontStyle13"/>
          <w:sz w:val="24"/>
          <w:szCs w:val="24"/>
        </w:rPr>
        <w:t>Gimnazijos</w:t>
      </w:r>
      <w:r w:rsidR="00EB6771" w:rsidRPr="00786058">
        <w:rPr>
          <w:szCs w:val="24"/>
        </w:rPr>
        <w:t xml:space="preserve"> tarybą sudaro </w:t>
      </w:r>
      <w:r w:rsidR="00292D99" w:rsidRPr="00786058">
        <w:rPr>
          <w:szCs w:val="24"/>
        </w:rPr>
        <w:t>13</w:t>
      </w:r>
      <w:r w:rsidR="00DD4A76" w:rsidRPr="00786058">
        <w:rPr>
          <w:szCs w:val="24"/>
        </w:rPr>
        <w:t xml:space="preserve"> </w:t>
      </w:r>
      <w:r w:rsidR="00EB6771" w:rsidRPr="00786058">
        <w:rPr>
          <w:szCs w:val="24"/>
        </w:rPr>
        <w:t>narių</w:t>
      </w:r>
      <w:r w:rsidR="002D1030" w:rsidRPr="00786058">
        <w:rPr>
          <w:szCs w:val="24"/>
        </w:rPr>
        <w:t xml:space="preserve">: </w:t>
      </w:r>
      <w:r w:rsidR="00DD4A76" w:rsidRPr="00786058">
        <w:rPr>
          <w:szCs w:val="24"/>
        </w:rPr>
        <w:t xml:space="preserve">4 </w:t>
      </w:r>
      <w:r w:rsidR="00EB6771" w:rsidRPr="00786058">
        <w:rPr>
          <w:szCs w:val="24"/>
        </w:rPr>
        <w:t xml:space="preserve">tėvai, </w:t>
      </w:r>
      <w:r w:rsidR="00DD4A76" w:rsidRPr="00786058">
        <w:rPr>
          <w:szCs w:val="24"/>
        </w:rPr>
        <w:t xml:space="preserve">4 </w:t>
      </w:r>
      <w:r w:rsidR="00EB6771" w:rsidRPr="00786058">
        <w:rPr>
          <w:szCs w:val="24"/>
        </w:rPr>
        <w:t xml:space="preserve">mokiniai, </w:t>
      </w:r>
      <w:r w:rsidR="00DD4A76" w:rsidRPr="00786058">
        <w:rPr>
          <w:szCs w:val="24"/>
        </w:rPr>
        <w:t xml:space="preserve">4 </w:t>
      </w:r>
      <w:r w:rsidR="00EB6771" w:rsidRPr="00786058">
        <w:rPr>
          <w:szCs w:val="24"/>
        </w:rPr>
        <w:t>mokytojai</w:t>
      </w:r>
      <w:r w:rsidR="1D8D2849" w:rsidRPr="00786058">
        <w:rPr>
          <w:szCs w:val="24"/>
        </w:rPr>
        <w:t xml:space="preserve"> ir</w:t>
      </w:r>
      <w:r w:rsidR="00EB6771" w:rsidRPr="00786058">
        <w:rPr>
          <w:szCs w:val="24"/>
        </w:rPr>
        <w:t xml:space="preserve"> </w:t>
      </w:r>
      <w:r w:rsidR="31F1BB0A" w:rsidRPr="00786058">
        <w:rPr>
          <w:szCs w:val="24"/>
        </w:rPr>
        <w:t xml:space="preserve">1 </w:t>
      </w:r>
      <w:r w:rsidR="00EB6771" w:rsidRPr="00786058">
        <w:rPr>
          <w:szCs w:val="24"/>
        </w:rPr>
        <w:t xml:space="preserve">vietos bendruomenės </w:t>
      </w:r>
      <w:r w:rsidR="002D1030" w:rsidRPr="00786058">
        <w:rPr>
          <w:szCs w:val="24"/>
        </w:rPr>
        <w:t xml:space="preserve">deleguotas </w:t>
      </w:r>
      <w:r w:rsidR="00EB6771" w:rsidRPr="00786058">
        <w:rPr>
          <w:szCs w:val="24"/>
        </w:rPr>
        <w:t>atstovas.</w:t>
      </w:r>
    </w:p>
    <w:p w:rsidR="0030713D" w:rsidRPr="00786058" w:rsidRDefault="006F49EA" w:rsidP="00786058">
      <w:pPr>
        <w:tabs>
          <w:tab w:val="left" w:pos="993"/>
        </w:tabs>
        <w:spacing w:line="276" w:lineRule="auto"/>
        <w:ind w:right="40" w:firstLine="567"/>
        <w:jc w:val="both"/>
        <w:rPr>
          <w:szCs w:val="24"/>
          <w:lang w:eastAsia="lt-LT"/>
        </w:rPr>
      </w:pPr>
      <w:r w:rsidRPr="00786058">
        <w:rPr>
          <w:szCs w:val="24"/>
          <w:lang w:eastAsia="lt-LT"/>
        </w:rPr>
        <w:t>34</w:t>
      </w:r>
      <w:r w:rsidR="0030713D" w:rsidRPr="00786058">
        <w:rPr>
          <w:szCs w:val="24"/>
          <w:lang w:eastAsia="lt-LT"/>
        </w:rPr>
        <w:t xml:space="preserve">. </w:t>
      </w:r>
      <w:r w:rsidR="00EB6771" w:rsidRPr="00786058">
        <w:rPr>
          <w:szCs w:val="24"/>
        </w:rPr>
        <w:t xml:space="preserve">Tėvai į Gimnazijos tarybą renkami </w:t>
      </w:r>
      <w:r w:rsidR="00107769" w:rsidRPr="00786058">
        <w:rPr>
          <w:szCs w:val="24"/>
        </w:rPr>
        <w:t xml:space="preserve">Tėvų komitete, </w:t>
      </w:r>
      <w:r w:rsidR="00EB6771" w:rsidRPr="00786058">
        <w:rPr>
          <w:szCs w:val="24"/>
        </w:rPr>
        <w:t xml:space="preserve">mokytojus renka </w:t>
      </w:r>
      <w:r w:rsidR="082761A2" w:rsidRPr="00786058">
        <w:rPr>
          <w:szCs w:val="24"/>
        </w:rPr>
        <w:t>M</w:t>
      </w:r>
      <w:r w:rsidR="00EB6771" w:rsidRPr="00786058">
        <w:rPr>
          <w:szCs w:val="24"/>
        </w:rPr>
        <w:t xml:space="preserve">okytojų taryba, mokinius – </w:t>
      </w:r>
      <w:r w:rsidR="5605C85B" w:rsidRPr="00786058">
        <w:rPr>
          <w:szCs w:val="24"/>
        </w:rPr>
        <w:t>M</w:t>
      </w:r>
      <w:r w:rsidR="00EB6771" w:rsidRPr="00786058">
        <w:rPr>
          <w:szCs w:val="24"/>
        </w:rPr>
        <w:t xml:space="preserve">okinių </w:t>
      </w:r>
      <w:r w:rsidR="00835608" w:rsidRPr="00786058">
        <w:rPr>
          <w:szCs w:val="24"/>
        </w:rPr>
        <w:t>parlamentas</w:t>
      </w:r>
      <w:r w:rsidR="00EB6771" w:rsidRPr="00786058">
        <w:rPr>
          <w:szCs w:val="24"/>
        </w:rPr>
        <w:t xml:space="preserve">. </w:t>
      </w:r>
      <w:r w:rsidR="00B63CB5" w:rsidRPr="00786058">
        <w:rPr>
          <w:szCs w:val="24"/>
        </w:rPr>
        <w:t>Vietos bendruomenės atstovą deleguoja bendruomenė.</w:t>
      </w:r>
    </w:p>
    <w:p w:rsidR="0030713D" w:rsidRPr="00786058" w:rsidRDefault="006F49EA" w:rsidP="00786058">
      <w:pPr>
        <w:tabs>
          <w:tab w:val="left" w:pos="993"/>
        </w:tabs>
        <w:spacing w:line="276" w:lineRule="auto"/>
        <w:ind w:right="40" w:firstLine="567"/>
        <w:jc w:val="both"/>
        <w:rPr>
          <w:szCs w:val="24"/>
          <w:lang w:eastAsia="lt-LT"/>
        </w:rPr>
      </w:pPr>
      <w:r w:rsidRPr="00786058">
        <w:rPr>
          <w:szCs w:val="24"/>
          <w:lang w:eastAsia="lt-LT"/>
        </w:rPr>
        <w:t>35</w:t>
      </w:r>
      <w:r w:rsidR="0030713D" w:rsidRPr="00786058">
        <w:rPr>
          <w:szCs w:val="24"/>
          <w:lang w:eastAsia="lt-LT"/>
        </w:rPr>
        <w:t xml:space="preserve">. </w:t>
      </w:r>
      <w:r w:rsidR="00EB6771" w:rsidRPr="00786058">
        <w:rPr>
          <w:szCs w:val="24"/>
        </w:rPr>
        <w:t xml:space="preserve">Jeigu </w:t>
      </w:r>
      <w:r w:rsidR="00835608" w:rsidRPr="00786058">
        <w:rPr>
          <w:szCs w:val="24"/>
        </w:rPr>
        <w:t>Gimnazijos</w:t>
      </w:r>
      <w:r w:rsidR="00EB6771" w:rsidRPr="00786058">
        <w:rPr>
          <w:szCs w:val="24"/>
        </w:rPr>
        <w:t xml:space="preserve"> tarybos nario įgaliojimai nutrūksta iki kadencijos pabaigos, </w:t>
      </w:r>
      <w:r w:rsidR="3196BAB7" w:rsidRPr="00786058">
        <w:rPr>
          <w:szCs w:val="24"/>
        </w:rPr>
        <w:t>jo vietą užima kitas asmuo</w:t>
      </w:r>
      <w:r w:rsidR="0839C415" w:rsidRPr="00786058">
        <w:rPr>
          <w:szCs w:val="24"/>
        </w:rPr>
        <w:t>,</w:t>
      </w:r>
      <w:r w:rsidR="3196BAB7" w:rsidRPr="00786058">
        <w:rPr>
          <w:szCs w:val="24"/>
        </w:rPr>
        <w:t xml:space="preserve"> rinkimuose eilės tvarka surinkęs </w:t>
      </w:r>
      <w:r w:rsidR="00817FBF" w:rsidRPr="00786058">
        <w:rPr>
          <w:color w:val="000000" w:themeColor="text1"/>
          <w:szCs w:val="24"/>
        </w:rPr>
        <w:t>daugiausia</w:t>
      </w:r>
      <w:r w:rsidR="07F2EA3D" w:rsidRPr="00786058">
        <w:rPr>
          <w:szCs w:val="24"/>
        </w:rPr>
        <w:t xml:space="preserve"> </w:t>
      </w:r>
      <w:r w:rsidR="3196BAB7" w:rsidRPr="00786058">
        <w:rPr>
          <w:szCs w:val="24"/>
        </w:rPr>
        <w:t xml:space="preserve">balsų. </w:t>
      </w:r>
      <w:r w:rsidR="00EB6771" w:rsidRPr="00786058">
        <w:rPr>
          <w:szCs w:val="24"/>
        </w:rPr>
        <w:t xml:space="preserve">Naujas </w:t>
      </w:r>
      <w:r w:rsidR="00835608" w:rsidRPr="00786058">
        <w:rPr>
          <w:szCs w:val="24"/>
        </w:rPr>
        <w:t>Gimnazijos</w:t>
      </w:r>
      <w:r w:rsidR="00EB6771" w:rsidRPr="00786058">
        <w:rPr>
          <w:szCs w:val="24"/>
        </w:rPr>
        <w:t xml:space="preserve"> tarybos narys pareigas pradeda eiti tada, kai apie jo paskyrimą paskelbia </w:t>
      </w:r>
      <w:r w:rsidR="00835608" w:rsidRPr="00786058">
        <w:rPr>
          <w:szCs w:val="24"/>
        </w:rPr>
        <w:t>Gimnazijos</w:t>
      </w:r>
      <w:r w:rsidR="00EB6771" w:rsidRPr="00786058">
        <w:rPr>
          <w:szCs w:val="24"/>
        </w:rPr>
        <w:t xml:space="preserve"> tarybos pirmininkas.</w:t>
      </w:r>
    </w:p>
    <w:p w:rsidR="0030713D" w:rsidRPr="00786058" w:rsidRDefault="006F49EA" w:rsidP="00786058">
      <w:pPr>
        <w:tabs>
          <w:tab w:val="left" w:pos="993"/>
        </w:tabs>
        <w:spacing w:line="276" w:lineRule="auto"/>
        <w:ind w:right="40" w:firstLine="567"/>
        <w:jc w:val="both"/>
        <w:rPr>
          <w:szCs w:val="24"/>
          <w:lang w:eastAsia="lt-LT"/>
        </w:rPr>
      </w:pPr>
      <w:r w:rsidRPr="00786058">
        <w:rPr>
          <w:szCs w:val="24"/>
          <w:lang w:eastAsia="lt-LT"/>
        </w:rPr>
        <w:t>36</w:t>
      </w:r>
      <w:r w:rsidR="0030713D" w:rsidRPr="00786058">
        <w:rPr>
          <w:szCs w:val="24"/>
          <w:lang w:eastAsia="lt-LT"/>
        </w:rPr>
        <w:t xml:space="preserve">. </w:t>
      </w:r>
      <w:r w:rsidR="00EB6771" w:rsidRPr="00786058">
        <w:rPr>
          <w:szCs w:val="24"/>
        </w:rPr>
        <w:t xml:space="preserve">Jeigu </w:t>
      </w:r>
      <w:r w:rsidR="00835608" w:rsidRPr="00786058">
        <w:rPr>
          <w:szCs w:val="24"/>
        </w:rPr>
        <w:t>Gimnazijos</w:t>
      </w:r>
      <w:r w:rsidR="00EB6771" w:rsidRPr="00786058">
        <w:rPr>
          <w:szCs w:val="24"/>
        </w:rPr>
        <w:t xml:space="preserve"> tarybos narys netinkamai vykdo </w:t>
      </w:r>
      <w:r w:rsidR="00835608" w:rsidRPr="00786058">
        <w:rPr>
          <w:szCs w:val="24"/>
        </w:rPr>
        <w:t>Gimnazijos</w:t>
      </w:r>
      <w:r w:rsidR="00EB6771" w:rsidRPr="00786058">
        <w:rPr>
          <w:szCs w:val="24"/>
        </w:rPr>
        <w:t xml:space="preserve"> tarybos nuostatuose numatytas pareigas arba jų nevykdo, </w:t>
      </w:r>
      <w:r w:rsidR="00835608" w:rsidRPr="00786058">
        <w:rPr>
          <w:szCs w:val="24"/>
        </w:rPr>
        <w:t>Gimnazijos</w:t>
      </w:r>
      <w:r w:rsidR="00EB6771" w:rsidRPr="00786058">
        <w:rPr>
          <w:szCs w:val="24"/>
        </w:rPr>
        <w:t xml:space="preserve"> tarybos pirmininkas, gavęs daugiau nei pusės tarybos narių pritarimą, turi teisę kreiptis į narį delegavusią grupę ir prašyti atšaukti paskirtą tarybos narį. </w:t>
      </w:r>
    </w:p>
    <w:p w:rsidR="0030713D" w:rsidRPr="00786058" w:rsidRDefault="006F49EA" w:rsidP="00786058">
      <w:pPr>
        <w:tabs>
          <w:tab w:val="left" w:pos="993"/>
        </w:tabs>
        <w:spacing w:line="276" w:lineRule="auto"/>
        <w:ind w:right="40" w:firstLine="567"/>
        <w:jc w:val="both"/>
        <w:rPr>
          <w:szCs w:val="24"/>
        </w:rPr>
      </w:pPr>
      <w:r w:rsidRPr="00786058">
        <w:rPr>
          <w:szCs w:val="24"/>
          <w:lang w:eastAsia="lt-LT"/>
        </w:rPr>
        <w:t>37</w:t>
      </w:r>
      <w:r w:rsidR="0030713D" w:rsidRPr="00786058">
        <w:rPr>
          <w:szCs w:val="24"/>
          <w:lang w:eastAsia="lt-LT"/>
        </w:rPr>
        <w:t xml:space="preserve">. </w:t>
      </w:r>
      <w:r w:rsidR="00835608" w:rsidRPr="00786058">
        <w:rPr>
          <w:szCs w:val="24"/>
        </w:rPr>
        <w:t xml:space="preserve">Gimnazijos </w:t>
      </w:r>
      <w:r w:rsidR="00EB6771" w:rsidRPr="00786058">
        <w:rPr>
          <w:szCs w:val="24"/>
        </w:rPr>
        <w:t xml:space="preserve">tarybai vadovauja pirmininkas, </w:t>
      </w:r>
      <w:r w:rsidR="650C28FC" w:rsidRPr="00786058">
        <w:rPr>
          <w:color w:val="000000" w:themeColor="text1"/>
          <w:szCs w:val="24"/>
        </w:rPr>
        <w:t>slaptu balsavimu</w:t>
      </w:r>
      <w:r w:rsidR="650C28FC" w:rsidRPr="00786058">
        <w:rPr>
          <w:szCs w:val="24"/>
        </w:rPr>
        <w:t xml:space="preserve"> </w:t>
      </w:r>
      <w:r w:rsidR="00EB6771" w:rsidRPr="00786058">
        <w:rPr>
          <w:szCs w:val="24"/>
        </w:rPr>
        <w:t>renkamas dvejų metų kadencijai pirmame posėdyje po tarybos suformavimo.</w:t>
      </w:r>
      <w:r w:rsidR="00D20043" w:rsidRPr="00786058">
        <w:rPr>
          <w:szCs w:val="24"/>
        </w:rPr>
        <w:t xml:space="preserve"> </w:t>
      </w:r>
      <w:r w:rsidR="00DC573B" w:rsidRPr="00786058">
        <w:rPr>
          <w:szCs w:val="24"/>
        </w:rPr>
        <w:t xml:space="preserve">Gimnazijos tarybos pirmininkas gali būti renkamas ne daugiau </w:t>
      </w:r>
      <w:r w:rsidR="00C07CA2" w:rsidRPr="00786058">
        <w:rPr>
          <w:szCs w:val="24"/>
        </w:rPr>
        <w:t xml:space="preserve">kaip </w:t>
      </w:r>
      <w:r w:rsidR="00DC573B" w:rsidRPr="00786058">
        <w:rPr>
          <w:szCs w:val="24"/>
        </w:rPr>
        <w:t>dviem</w:t>
      </w:r>
      <w:r w:rsidR="0030713D" w:rsidRPr="00786058">
        <w:rPr>
          <w:szCs w:val="24"/>
        </w:rPr>
        <w:t xml:space="preserve"> kadencijoms iš eilės.</w:t>
      </w:r>
    </w:p>
    <w:p w:rsidR="0030713D" w:rsidRPr="00786058" w:rsidRDefault="006F49EA" w:rsidP="00786058">
      <w:pPr>
        <w:tabs>
          <w:tab w:val="left" w:pos="993"/>
        </w:tabs>
        <w:spacing w:line="276" w:lineRule="auto"/>
        <w:ind w:right="40" w:firstLine="567"/>
        <w:jc w:val="both"/>
        <w:rPr>
          <w:szCs w:val="24"/>
          <w:lang w:eastAsia="lt-LT"/>
        </w:rPr>
      </w:pPr>
      <w:r w:rsidRPr="00786058">
        <w:rPr>
          <w:szCs w:val="24"/>
        </w:rPr>
        <w:t>38</w:t>
      </w:r>
      <w:r w:rsidR="0030713D" w:rsidRPr="00786058">
        <w:rPr>
          <w:szCs w:val="24"/>
        </w:rPr>
        <w:t xml:space="preserve">. </w:t>
      </w:r>
      <w:r w:rsidR="00835608" w:rsidRPr="00786058">
        <w:rPr>
          <w:szCs w:val="24"/>
        </w:rPr>
        <w:t>Gimnazijos tarybos posėdžiai kviečiami ne rečiau kaip du kartus per metus. Posėdis yra teisėtas, jei jame dalyvauja ne mažiau kaip du trečdaliai visų tarybos narių. Nutarimai priimami posėdyje dalyvaujančiųjų balsų dauguma. Jeigu balsai pasiskirsto vienodai, lemia pirmininko balsas. Gimnazijos taryba veikia pagal pasitvirtintus nuostatus. Gimnazijos direktorius ir kitų savivaldos institucijų atstovai, Gimnazijos bendruomenės nariai Gimnazijos tarybos posėdyje gali dalyvauti kviestojo nario teisėmis.</w:t>
      </w:r>
    </w:p>
    <w:p w:rsidR="0030713D" w:rsidRPr="00786058" w:rsidRDefault="006F49EA" w:rsidP="00786058">
      <w:pPr>
        <w:tabs>
          <w:tab w:val="left" w:pos="993"/>
        </w:tabs>
        <w:spacing w:line="276" w:lineRule="auto"/>
        <w:ind w:right="40" w:firstLine="567"/>
        <w:jc w:val="both"/>
        <w:rPr>
          <w:szCs w:val="24"/>
          <w:lang w:eastAsia="lt-LT"/>
        </w:rPr>
      </w:pPr>
      <w:r w:rsidRPr="00786058">
        <w:rPr>
          <w:szCs w:val="24"/>
          <w:lang w:eastAsia="lt-LT"/>
        </w:rPr>
        <w:t>39</w:t>
      </w:r>
      <w:r w:rsidR="0030713D" w:rsidRPr="00786058">
        <w:rPr>
          <w:szCs w:val="24"/>
          <w:lang w:eastAsia="lt-LT"/>
        </w:rPr>
        <w:t xml:space="preserve">. </w:t>
      </w:r>
      <w:r w:rsidR="00835608" w:rsidRPr="00786058">
        <w:rPr>
          <w:szCs w:val="24"/>
        </w:rPr>
        <w:t xml:space="preserve">Gimnazijos taryba už veiklą vieną kartą per </w:t>
      </w:r>
      <w:r w:rsidR="5F05B133" w:rsidRPr="00786058">
        <w:rPr>
          <w:szCs w:val="24"/>
        </w:rPr>
        <w:t>kadenciją</w:t>
      </w:r>
      <w:r w:rsidR="00835608" w:rsidRPr="00786058">
        <w:rPr>
          <w:szCs w:val="24"/>
        </w:rPr>
        <w:t xml:space="preserve"> atsiskaito ją rinkusiems Gimnazijos bendruomenės</w:t>
      </w:r>
      <w:r w:rsidR="7B031C23" w:rsidRPr="00786058">
        <w:rPr>
          <w:szCs w:val="24"/>
        </w:rPr>
        <w:t xml:space="preserve"> </w:t>
      </w:r>
      <w:r w:rsidR="00835608" w:rsidRPr="00786058">
        <w:rPr>
          <w:szCs w:val="24"/>
        </w:rPr>
        <w:t>bei vietos bendruomenės nariams</w:t>
      </w:r>
      <w:r w:rsidR="23B10E2E" w:rsidRPr="00786058">
        <w:rPr>
          <w:szCs w:val="24"/>
        </w:rPr>
        <w:t>.</w:t>
      </w:r>
    </w:p>
    <w:p w:rsidR="00835608" w:rsidRPr="00786058" w:rsidRDefault="006F49EA" w:rsidP="00786058">
      <w:pPr>
        <w:tabs>
          <w:tab w:val="left" w:pos="993"/>
        </w:tabs>
        <w:spacing w:line="276" w:lineRule="auto"/>
        <w:ind w:right="40" w:firstLine="567"/>
        <w:jc w:val="both"/>
        <w:rPr>
          <w:szCs w:val="24"/>
          <w:lang w:eastAsia="lt-LT"/>
        </w:rPr>
      </w:pPr>
      <w:r w:rsidRPr="00786058">
        <w:rPr>
          <w:szCs w:val="24"/>
          <w:lang w:eastAsia="lt-LT"/>
        </w:rPr>
        <w:t>40</w:t>
      </w:r>
      <w:r w:rsidR="0030713D" w:rsidRPr="00786058">
        <w:rPr>
          <w:szCs w:val="24"/>
          <w:lang w:eastAsia="lt-LT"/>
        </w:rPr>
        <w:t xml:space="preserve">. </w:t>
      </w:r>
      <w:r w:rsidR="00063B25" w:rsidRPr="00786058">
        <w:rPr>
          <w:szCs w:val="24"/>
        </w:rPr>
        <w:t>Gimnazijos tarybos kompetencija</w:t>
      </w:r>
      <w:r w:rsidR="00835608" w:rsidRPr="00786058">
        <w:rPr>
          <w:szCs w:val="24"/>
        </w:rPr>
        <w:t>:</w:t>
      </w:r>
    </w:p>
    <w:p w:rsidR="00835608" w:rsidRPr="00786058" w:rsidRDefault="00835608" w:rsidP="00786058">
      <w:pPr>
        <w:pStyle w:val="Style2"/>
        <w:widowControl/>
        <w:spacing w:line="276" w:lineRule="auto"/>
        <w:ind w:firstLine="567"/>
      </w:pPr>
      <w:r w:rsidRPr="00786058">
        <w:t>4</w:t>
      </w:r>
      <w:r w:rsidR="006F49EA" w:rsidRPr="00786058">
        <w:t>0</w:t>
      </w:r>
      <w:r w:rsidRPr="00786058">
        <w:t>.1. teikia siūlymus dėl Gimnazijos strateginių tikslų, uždavinių ir jų įgyvendinimo priemonių;</w:t>
      </w:r>
    </w:p>
    <w:p w:rsidR="00835608" w:rsidRPr="00786058" w:rsidRDefault="00835608" w:rsidP="00786058">
      <w:pPr>
        <w:pStyle w:val="Style2"/>
        <w:widowControl/>
        <w:spacing w:line="276" w:lineRule="auto"/>
        <w:ind w:left="567" w:firstLine="0"/>
      </w:pPr>
      <w:r w:rsidRPr="00786058">
        <w:t>4</w:t>
      </w:r>
      <w:r w:rsidR="006F49EA" w:rsidRPr="00786058">
        <w:t>0</w:t>
      </w:r>
      <w:r w:rsidRPr="00786058">
        <w:t>.2. pritaria Gimnazijos strateginiam planui, Gimnazijos metiniam veiklos planui;</w:t>
      </w:r>
    </w:p>
    <w:p w:rsidR="00835608" w:rsidRPr="00786058" w:rsidRDefault="00835608" w:rsidP="00786058">
      <w:pPr>
        <w:pStyle w:val="Style2"/>
        <w:widowControl/>
        <w:spacing w:line="276" w:lineRule="auto"/>
        <w:ind w:firstLine="567"/>
      </w:pPr>
      <w:r w:rsidRPr="00786058">
        <w:t>4</w:t>
      </w:r>
      <w:r w:rsidR="006F49EA" w:rsidRPr="00786058">
        <w:t>0</w:t>
      </w:r>
      <w:r w:rsidRPr="00786058">
        <w:t xml:space="preserve">.3. svarsto ir teikia pasiūlymus Gimnazijos direktoriui dėl Gimnazijos darbo tvarkos taisyklių, kitų Gimnazijos veiklą reglamentuojančių dokumentų; </w:t>
      </w:r>
    </w:p>
    <w:p w:rsidR="00835608" w:rsidRPr="00786058" w:rsidRDefault="00835608" w:rsidP="00786058">
      <w:pPr>
        <w:pStyle w:val="Style2"/>
        <w:widowControl/>
        <w:spacing w:line="276" w:lineRule="auto"/>
        <w:ind w:firstLine="567"/>
      </w:pPr>
      <w:r w:rsidRPr="00786058">
        <w:t>4</w:t>
      </w:r>
      <w:r w:rsidR="006F49EA" w:rsidRPr="00786058">
        <w:t>0</w:t>
      </w:r>
      <w:r w:rsidRPr="00786058">
        <w:t xml:space="preserve">.4. teikia siūlymus Gimnazijos direktoriui dėl Gimnazijos nuostatų pakeitimo ar papildymo, Gimnazijos vidaus struktūros tobulinimo; </w:t>
      </w:r>
    </w:p>
    <w:p w:rsidR="00835608" w:rsidRPr="00786058" w:rsidRDefault="00835608" w:rsidP="00786058">
      <w:pPr>
        <w:pStyle w:val="Style2"/>
        <w:widowControl/>
        <w:spacing w:line="276" w:lineRule="auto"/>
        <w:ind w:firstLine="567"/>
      </w:pPr>
      <w:r w:rsidRPr="00786058">
        <w:t>4</w:t>
      </w:r>
      <w:r w:rsidR="006F49EA" w:rsidRPr="00786058">
        <w:t>0</w:t>
      </w:r>
      <w:r w:rsidRPr="00786058">
        <w:t>.5. svarsto Gimnazijos lėšų naudojimo klausimus, teikia siūlymus dėl Gimnazijos materialinio aprūpinimo, veiklos tobulinimo;</w:t>
      </w:r>
    </w:p>
    <w:p w:rsidR="00835608" w:rsidRPr="00786058" w:rsidRDefault="00835608" w:rsidP="00786058">
      <w:pPr>
        <w:pStyle w:val="Style2"/>
        <w:widowControl/>
        <w:spacing w:line="276" w:lineRule="auto"/>
        <w:ind w:firstLine="567"/>
      </w:pPr>
      <w:r w:rsidRPr="00786058">
        <w:lastRenderedPageBreak/>
        <w:t>4</w:t>
      </w:r>
      <w:r w:rsidR="006F49EA" w:rsidRPr="00786058">
        <w:t>0</w:t>
      </w:r>
      <w:r w:rsidRPr="00786058">
        <w:t xml:space="preserve">.6. pasirenka Gimnazijos </w:t>
      </w:r>
      <w:r w:rsidRPr="00786058">
        <w:rPr>
          <w:color w:val="000000"/>
        </w:rPr>
        <w:t>veiklos įsivertinimo sritis, veiklos kokybės įsivertinimo atlikimo metodiką, analizuoja įsivertinimo rezultatus ir priima sprendimus dėl veiklos tobulinimo;</w:t>
      </w:r>
    </w:p>
    <w:p w:rsidR="00835608" w:rsidRPr="00786058" w:rsidRDefault="00835608" w:rsidP="00786058">
      <w:pPr>
        <w:pStyle w:val="Style2"/>
        <w:widowControl/>
        <w:spacing w:line="276" w:lineRule="auto"/>
        <w:ind w:firstLine="567"/>
      </w:pPr>
      <w:r w:rsidRPr="00786058">
        <w:t>4</w:t>
      </w:r>
      <w:r w:rsidR="006F49EA" w:rsidRPr="00786058">
        <w:t>0</w:t>
      </w:r>
      <w:r w:rsidRPr="00786058">
        <w:t xml:space="preserve">.7. vertina Gimnazijos vadovo metinės veiklos ataskaitą ir teikia savo sprendimą dėl vadovo metų veiklos įvertinimo Gimnazijos savininko teises ir pareigas įgyvendinančiai institucijai; </w:t>
      </w:r>
    </w:p>
    <w:p w:rsidR="00835608" w:rsidRPr="00786058" w:rsidRDefault="00835608" w:rsidP="00786058">
      <w:pPr>
        <w:pStyle w:val="Style2"/>
        <w:widowControl/>
        <w:spacing w:line="276" w:lineRule="auto"/>
        <w:ind w:firstLine="567"/>
      </w:pPr>
      <w:r w:rsidRPr="00786058">
        <w:t>4</w:t>
      </w:r>
      <w:r w:rsidR="006F49EA" w:rsidRPr="00786058">
        <w:t>0</w:t>
      </w:r>
      <w:r w:rsidRPr="00786058">
        <w:t>.8. svarsto mokytojų, mokinių ir tėvų (globėjų, rūpintojų) savivaldos institucijų ar Gimnazijos bendruomenės narių iniciatyvas ir teikia siūlymus Gimnazijos direktoriui;</w:t>
      </w:r>
    </w:p>
    <w:p w:rsidR="00835608" w:rsidRPr="00786058" w:rsidRDefault="00835608" w:rsidP="00786058">
      <w:pPr>
        <w:pStyle w:val="Style2"/>
        <w:widowControl/>
        <w:spacing w:line="276" w:lineRule="auto"/>
        <w:ind w:firstLine="567"/>
      </w:pPr>
      <w:r w:rsidRPr="00786058">
        <w:t>4</w:t>
      </w:r>
      <w:r w:rsidR="006F49EA" w:rsidRPr="00786058">
        <w:t>0</w:t>
      </w:r>
      <w:r w:rsidRPr="00786058">
        <w:t xml:space="preserve">.9. teikia siūlymus dėl </w:t>
      </w:r>
      <w:r w:rsidR="4CDA524B" w:rsidRPr="00786058">
        <w:t>Gimnazijos</w:t>
      </w:r>
      <w:r w:rsidRPr="00786058">
        <w:t xml:space="preserve"> darbo tobulinimo, saugių ugdymo ir darbo sąlygų sudarymo, mokinio perkėlimo į kitą mokyklą, talkina formuojant </w:t>
      </w:r>
      <w:r w:rsidR="006B4970" w:rsidRPr="00786058">
        <w:t xml:space="preserve">Gimnazijos </w:t>
      </w:r>
      <w:r w:rsidRPr="00786058">
        <w:t>materialinius, finansinius ir intelektinius išteklius;</w:t>
      </w:r>
    </w:p>
    <w:p w:rsidR="00835608" w:rsidRPr="00786058" w:rsidRDefault="00835608" w:rsidP="00786058">
      <w:pPr>
        <w:pStyle w:val="Style2"/>
        <w:widowControl/>
        <w:spacing w:line="276" w:lineRule="auto"/>
        <w:ind w:left="567" w:firstLine="0"/>
      </w:pPr>
      <w:r w:rsidRPr="00786058">
        <w:t>4</w:t>
      </w:r>
      <w:r w:rsidR="006F49EA" w:rsidRPr="00786058">
        <w:t>0</w:t>
      </w:r>
      <w:r w:rsidRPr="00786058">
        <w:t>.10. inicijuoja Gimnazijos bendruomenės ir visuomenės bendradarbiavimą;</w:t>
      </w:r>
    </w:p>
    <w:p w:rsidR="00835608" w:rsidRPr="00786058" w:rsidRDefault="00835608" w:rsidP="00786058">
      <w:pPr>
        <w:pStyle w:val="Style2"/>
        <w:widowControl/>
        <w:spacing w:line="276" w:lineRule="auto"/>
        <w:ind w:left="567" w:firstLine="0"/>
      </w:pPr>
      <w:r w:rsidRPr="00786058">
        <w:t>4</w:t>
      </w:r>
      <w:r w:rsidR="006F49EA" w:rsidRPr="00786058">
        <w:t>0</w:t>
      </w:r>
      <w:r w:rsidRPr="00786058">
        <w:t>.11. svarsto kitus Gimnazijos direktoriaus teikiamus klausimus.</w:t>
      </w:r>
    </w:p>
    <w:p w:rsidR="00835608" w:rsidRPr="00786058" w:rsidRDefault="00B94D1D" w:rsidP="00786058">
      <w:pPr>
        <w:pStyle w:val="Style2"/>
        <w:widowControl/>
        <w:spacing w:line="276" w:lineRule="auto"/>
        <w:ind w:firstLine="567"/>
        <w:rPr>
          <w:color w:val="FF0000"/>
        </w:rPr>
      </w:pPr>
      <w:r w:rsidRPr="00786058">
        <w:rPr>
          <w:rStyle w:val="FontStyle13"/>
          <w:sz w:val="24"/>
          <w:szCs w:val="24"/>
        </w:rPr>
        <w:t>4</w:t>
      </w:r>
      <w:r w:rsidR="006F49EA" w:rsidRPr="00786058">
        <w:rPr>
          <w:rStyle w:val="FontStyle13"/>
          <w:sz w:val="24"/>
          <w:szCs w:val="24"/>
        </w:rPr>
        <w:t>1</w:t>
      </w:r>
      <w:r w:rsidRPr="00786058">
        <w:rPr>
          <w:rStyle w:val="FontStyle13"/>
          <w:sz w:val="24"/>
          <w:szCs w:val="24"/>
        </w:rPr>
        <w:t>. Gimnazijoje</w:t>
      </w:r>
      <w:r w:rsidR="00835608" w:rsidRPr="00786058">
        <w:rPr>
          <w:rStyle w:val="FontStyle13"/>
          <w:sz w:val="24"/>
          <w:szCs w:val="24"/>
        </w:rPr>
        <w:t xml:space="preserve"> veikia </w:t>
      </w:r>
      <w:r w:rsidR="00835608" w:rsidRPr="00786058">
        <w:t>kitos savivaldos institucijos:</w:t>
      </w:r>
    </w:p>
    <w:p w:rsidR="00B94D1D" w:rsidRPr="00786058" w:rsidRDefault="00835608" w:rsidP="00786058">
      <w:pPr>
        <w:pStyle w:val="ListParagraph"/>
        <w:spacing w:line="276" w:lineRule="auto"/>
        <w:ind w:left="0" w:firstLine="567"/>
        <w:jc w:val="both"/>
        <w:rPr>
          <w:szCs w:val="24"/>
        </w:rPr>
      </w:pPr>
      <w:r w:rsidRPr="00786058">
        <w:rPr>
          <w:szCs w:val="24"/>
        </w:rPr>
        <w:t>4</w:t>
      </w:r>
      <w:r w:rsidR="006F49EA" w:rsidRPr="00786058">
        <w:rPr>
          <w:szCs w:val="24"/>
        </w:rPr>
        <w:t>1</w:t>
      </w:r>
      <w:r w:rsidRPr="00786058">
        <w:rPr>
          <w:szCs w:val="24"/>
        </w:rPr>
        <w:t xml:space="preserve">.1. Mokytojų taryba – </w:t>
      </w:r>
      <w:r w:rsidR="00B94D1D" w:rsidRPr="00786058">
        <w:rPr>
          <w:szCs w:val="24"/>
        </w:rPr>
        <w:t>Gimnazijos</w:t>
      </w:r>
      <w:r w:rsidRPr="00786058">
        <w:rPr>
          <w:szCs w:val="24"/>
        </w:rPr>
        <w:t xml:space="preserve"> savivaldos institucija mokytojų profesiniams bei bendriems ugdymo klausimams spręsti. </w:t>
      </w:r>
    </w:p>
    <w:p w:rsidR="00B94D1D" w:rsidRPr="00786058" w:rsidRDefault="00B94D1D" w:rsidP="00786058">
      <w:pPr>
        <w:pStyle w:val="ListParagraph"/>
        <w:spacing w:line="276" w:lineRule="auto"/>
        <w:ind w:left="0" w:firstLine="567"/>
        <w:jc w:val="both"/>
        <w:rPr>
          <w:szCs w:val="24"/>
        </w:rPr>
      </w:pPr>
      <w:r w:rsidRPr="00786058">
        <w:rPr>
          <w:szCs w:val="24"/>
        </w:rPr>
        <w:t>4</w:t>
      </w:r>
      <w:r w:rsidR="006F49EA" w:rsidRPr="00786058">
        <w:rPr>
          <w:szCs w:val="24"/>
        </w:rPr>
        <w:t>1.2.</w:t>
      </w:r>
      <w:r w:rsidRPr="00786058">
        <w:rPr>
          <w:szCs w:val="24"/>
        </w:rPr>
        <w:t xml:space="preserve"> </w:t>
      </w:r>
      <w:r w:rsidR="00D1036E" w:rsidRPr="00786058">
        <w:rPr>
          <w:szCs w:val="24"/>
        </w:rPr>
        <w:t>Mokytojų tarybą</w:t>
      </w:r>
      <w:r w:rsidR="00835608" w:rsidRPr="00786058">
        <w:rPr>
          <w:szCs w:val="24"/>
        </w:rPr>
        <w:t xml:space="preserve"> sudaro </w:t>
      </w:r>
      <w:r w:rsidRPr="00786058">
        <w:rPr>
          <w:szCs w:val="24"/>
        </w:rPr>
        <w:t>Gimnazijoje</w:t>
      </w:r>
      <w:r w:rsidR="00835608" w:rsidRPr="00786058">
        <w:rPr>
          <w:szCs w:val="24"/>
        </w:rPr>
        <w:t xml:space="preserve"> ir jos </w:t>
      </w:r>
      <w:r w:rsidRPr="00786058">
        <w:rPr>
          <w:szCs w:val="24"/>
        </w:rPr>
        <w:t>skyriuje</w:t>
      </w:r>
      <w:r w:rsidR="00835608" w:rsidRPr="00786058">
        <w:rPr>
          <w:szCs w:val="24"/>
        </w:rPr>
        <w:t xml:space="preserve"> dirbantys mokytojai ir kiti tiesiogiai ugdymo procese dalyvaujantys asmenys</w:t>
      </w:r>
      <w:r w:rsidR="2B5B74FC" w:rsidRPr="00786058">
        <w:rPr>
          <w:szCs w:val="24"/>
        </w:rPr>
        <w:t>.</w:t>
      </w:r>
      <w:r w:rsidR="00835608" w:rsidRPr="00786058">
        <w:rPr>
          <w:szCs w:val="24"/>
        </w:rPr>
        <w:t xml:space="preserve"> Tarybos narių skaičius neribojamas.</w:t>
      </w:r>
    </w:p>
    <w:p w:rsidR="00835608" w:rsidRPr="00786058" w:rsidRDefault="00835608" w:rsidP="00786058">
      <w:pPr>
        <w:pStyle w:val="ListParagraph"/>
        <w:spacing w:line="276" w:lineRule="auto"/>
        <w:ind w:left="0" w:firstLine="567"/>
        <w:jc w:val="both"/>
        <w:rPr>
          <w:color w:val="FF0000"/>
          <w:szCs w:val="24"/>
        </w:rPr>
      </w:pPr>
      <w:r w:rsidRPr="00786058">
        <w:rPr>
          <w:szCs w:val="24"/>
        </w:rPr>
        <w:t>4</w:t>
      </w:r>
      <w:r w:rsidR="006F49EA" w:rsidRPr="00786058">
        <w:rPr>
          <w:szCs w:val="24"/>
        </w:rPr>
        <w:t>1</w:t>
      </w:r>
      <w:r w:rsidRPr="00786058">
        <w:rPr>
          <w:szCs w:val="24"/>
        </w:rPr>
        <w:t xml:space="preserve">.3. Mokytojų tarybai vadovauja pirmininkas, kuris renkamas </w:t>
      </w:r>
      <w:r w:rsidR="004F6001" w:rsidRPr="00786058">
        <w:rPr>
          <w:szCs w:val="24"/>
        </w:rPr>
        <w:t xml:space="preserve">trejiems </w:t>
      </w:r>
      <w:r w:rsidRPr="00786058">
        <w:rPr>
          <w:szCs w:val="24"/>
        </w:rPr>
        <w:t xml:space="preserve">metams atviru balsavimu </w:t>
      </w:r>
      <w:r w:rsidR="499EE34A" w:rsidRPr="00786058">
        <w:rPr>
          <w:szCs w:val="24"/>
        </w:rPr>
        <w:t>M</w:t>
      </w:r>
      <w:r w:rsidRPr="00786058">
        <w:rPr>
          <w:szCs w:val="24"/>
        </w:rPr>
        <w:t xml:space="preserve">okytojų tarybos posėdyje. </w:t>
      </w:r>
    </w:p>
    <w:p w:rsidR="00B94D1D" w:rsidRPr="00786058" w:rsidRDefault="00B94D1D" w:rsidP="00786058">
      <w:pPr>
        <w:spacing w:line="276" w:lineRule="auto"/>
        <w:ind w:left="567"/>
        <w:jc w:val="both"/>
        <w:rPr>
          <w:b/>
          <w:szCs w:val="24"/>
        </w:rPr>
      </w:pPr>
      <w:r w:rsidRPr="00786058">
        <w:rPr>
          <w:szCs w:val="24"/>
        </w:rPr>
        <w:t>4</w:t>
      </w:r>
      <w:r w:rsidR="006F49EA" w:rsidRPr="00786058">
        <w:rPr>
          <w:szCs w:val="24"/>
        </w:rPr>
        <w:t>1</w:t>
      </w:r>
      <w:r w:rsidRPr="00786058">
        <w:rPr>
          <w:szCs w:val="24"/>
        </w:rPr>
        <w:t>.4. Mokytojų tarybos kompetencija:</w:t>
      </w:r>
    </w:p>
    <w:p w:rsidR="00B94D1D" w:rsidRPr="00786058" w:rsidRDefault="00B94D1D" w:rsidP="00786058">
      <w:pPr>
        <w:spacing w:line="276" w:lineRule="auto"/>
        <w:ind w:firstLine="567"/>
        <w:jc w:val="both"/>
        <w:rPr>
          <w:color w:val="FF0000"/>
          <w:szCs w:val="24"/>
        </w:rPr>
      </w:pPr>
      <w:r w:rsidRPr="00786058">
        <w:rPr>
          <w:szCs w:val="24"/>
        </w:rPr>
        <w:t>4</w:t>
      </w:r>
      <w:r w:rsidR="006F49EA" w:rsidRPr="00786058">
        <w:rPr>
          <w:szCs w:val="24"/>
        </w:rPr>
        <w:t>1</w:t>
      </w:r>
      <w:r w:rsidRPr="00786058">
        <w:rPr>
          <w:szCs w:val="24"/>
        </w:rPr>
        <w:t>.4.1. deleguoja atstovus į Gimnazijos tarybą, Gimnazijos mokytojų atestacijos komisiją</w:t>
      </w:r>
      <w:r w:rsidR="409E1315" w:rsidRPr="00786058">
        <w:rPr>
          <w:szCs w:val="24"/>
        </w:rPr>
        <w:t>, Metodinę tarybą</w:t>
      </w:r>
      <w:r w:rsidRPr="00786058">
        <w:rPr>
          <w:szCs w:val="24"/>
        </w:rPr>
        <w:t xml:space="preserve">; </w:t>
      </w:r>
    </w:p>
    <w:p w:rsidR="00B94D1D" w:rsidRPr="00786058" w:rsidRDefault="00B94D1D" w:rsidP="00786058">
      <w:pPr>
        <w:spacing w:line="276" w:lineRule="auto"/>
        <w:ind w:right="40" w:firstLine="567"/>
        <w:jc w:val="both"/>
        <w:rPr>
          <w:szCs w:val="24"/>
        </w:rPr>
      </w:pPr>
      <w:r w:rsidRPr="00786058">
        <w:rPr>
          <w:szCs w:val="24"/>
        </w:rPr>
        <w:t>4</w:t>
      </w:r>
      <w:r w:rsidR="006F49EA" w:rsidRPr="00786058">
        <w:rPr>
          <w:szCs w:val="24"/>
        </w:rPr>
        <w:t>1</w:t>
      </w:r>
      <w:r w:rsidRPr="00786058">
        <w:rPr>
          <w:szCs w:val="24"/>
        </w:rPr>
        <w:t>.4.2. svarsto mokinių ugdymo rezultatus, baigiamųjų egzaminų tvarką, pedagoginės veiklos tobulinimo būdus;</w:t>
      </w:r>
    </w:p>
    <w:p w:rsidR="00B94D1D" w:rsidRPr="00786058" w:rsidRDefault="00B94D1D" w:rsidP="00786058">
      <w:pPr>
        <w:spacing w:line="276" w:lineRule="auto"/>
        <w:ind w:right="40" w:firstLine="567"/>
        <w:jc w:val="both"/>
        <w:rPr>
          <w:szCs w:val="24"/>
        </w:rPr>
      </w:pPr>
      <w:r w:rsidRPr="00786058">
        <w:rPr>
          <w:szCs w:val="24"/>
        </w:rPr>
        <w:t>4</w:t>
      </w:r>
      <w:r w:rsidR="006F49EA" w:rsidRPr="00786058">
        <w:rPr>
          <w:szCs w:val="24"/>
        </w:rPr>
        <w:t>1</w:t>
      </w:r>
      <w:r w:rsidRPr="00786058">
        <w:rPr>
          <w:szCs w:val="24"/>
        </w:rPr>
        <w:t>.4.3. svarsto Gimnazijos metinį veiklos planą, aptaria ugdymo planų, ugdymo programų įgyvendinimo klausimus;</w:t>
      </w:r>
    </w:p>
    <w:p w:rsidR="00B94D1D" w:rsidRPr="00786058" w:rsidRDefault="00B94D1D" w:rsidP="00786058">
      <w:pPr>
        <w:spacing w:line="276" w:lineRule="auto"/>
        <w:ind w:left="567" w:right="40"/>
        <w:jc w:val="both"/>
        <w:rPr>
          <w:szCs w:val="24"/>
        </w:rPr>
      </w:pPr>
      <w:r w:rsidRPr="00786058">
        <w:rPr>
          <w:szCs w:val="24"/>
        </w:rPr>
        <w:t>4</w:t>
      </w:r>
      <w:r w:rsidR="006F49EA" w:rsidRPr="00786058">
        <w:rPr>
          <w:szCs w:val="24"/>
        </w:rPr>
        <w:t>1</w:t>
      </w:r>
      <w:r w:rsidRPr="00786058">
        <w:rPr>
          <w:szCs w:val="24"/>
        </w:rPr>
        <w:t>.4.4. aptaria mokinių sveikatos, saugos darbe, mokymosi ir poilsio klausimus;</w:t>
      </w:r>
    </w:p>
    <w:p w:rsidR="00B94D1D" w:rsidRPr="00786058" w:rsidRDefault="00B94D1D" w:rsidP="00786058">
      <w:pPr>
        <w:spacing w:line="276" w:lineRule="auto"/>
        <w:ind w:left="567" w:right="40"/>
        <w:jc w:val="both"/>
        <w:rPr>
          <w:szCs w:val="24"/>
        </w:rPr>
      </w:pPr>
      <w:r w:rsidRPr="00786058">
        <w:rPr>
          <w:szCs w:val="24"/>
        </w:rPr>
        <w:t>4</w:t>
      </w:r>
      <w:r w:rsidR="006F49EA" w:rsidRPr="00786058">
        <w:rPr>
          <w:szCs w:val="24"/>
        </w:rPr>
        <w:t>1</w:t>
      </w:r>
      <w:r w:rsidRPr="00786058">
        <w:rPr>
          <w:szCs w:val="24"/>
        </w:rPr>
        <w:t>.4.5. priima sprendimus dėl ugdymo proceso, vadovaudamasi bendraisiais ugdymo planais;</w:t>
      </w:r>
    </w:p>
    <w:p w:rsidR="00B94D1D" w:rsidRPr="00786058" w:rsidRDefault="00B94D1D" w:rsidP="00786058">
      <w:pPr>
        <w:spacing w:line="276" w:lineRule="auto"/>
        <w:ind w:left="567" w:right="40"/>
        <w:jc w:val="both"/>
        <w:rPr>
          <w:szCs w:val="24"/>
        </w:rPr>
      </w:pPr>
      <w:r w:rsidRPr="00786058">
        <w:rPr>
          <w:szCs w:val="24"/>
        </w:rPr>
        <w:t>4</w:t>
      </w:r>
      <w:r w:rsidR="006F49EA" w:rsidRPr="00786058">
        <w:rPr>
          <w:szCs w:val="24"/>
        </w:rPr>
        <w:t>1</w:t>
      </w:r>
      <w:r w:rsidRPr="00786058">
        <w:rPr>
          <w:szCs w:val="24"/>
        </w:rPr>
        <w:t xml:space="preserve">.4.6. teikia siūlymus Gimnazijos tarybai dėl mokinių šalinimo iš </w:t>
      </w:r>
      <w:r w:rsidR="006B4970" w:rsidRPr="00786058">
        <w:rPr>
          <w:szCs w:val="24"/>
        </w:rPr>
        <w:t>Gimnazijos</w:t>
      </w:r>
      <w:r w:rsidRPr="00786058">
        <w:rPr>
          <w:szCs w:val="24"/>
        </w:rPr>
        <w:t>;</w:t>
      </w:r>
    </w:p>
    <w:p w:rsidR="00B94D1D" w:rsidRPr="00786058" w:rsidRDefault="00B94D1D" w:rsidP="00786058">
      <w:pPr>
        <w:spacing w:line="276" w:lineRule="auto"/>
        <w:ind w:right="40" w:firstLine="567"/>
        <w:jc w:val="both"/>
        <w:rPr>
          <w:szCs w:val="24"/>
        </w:rPr>
      </w:pPr>
      <w:r w:rsidRPr="00786058">
        <w:rPr>
          <w:szCs w:val="24"/>
        </w:rPr>
        <w:t>4</w:t>
      </w:r>
      <w:r w:rsidR="006F49EA" w:rsidRPr="00786058">
        <w:rPr>
          <w:szCs w:val="24"/>
        </w:rPr>
        <w:t>1</w:t>
      </w:r>
      <w:r w:rsidRPr="00786058">
        <w:rPr>
          <w:szCs w:val="24"/>
        </w:rPr>
        <w:t>.4.7. svarsto ir priima nutarimus teisės aktų nustatytais ir Gimnazijos direktoriaus teikiamais klausimais.</w:t>
      </w:r>
    </w:p>
    <w:p w:rsidR="00B94D1D" w:rsidRPr="00786058" w:rsidRDefault="00B94D1D" w:rsidP="00786058">
      <w:pPr>
        <w:spacing w:line="276" w:lineRule="auto"/>
        <w:ind w:left="567"/>
        <w:jc w:val="both"/>
        <w:rPr>
          <w:szCs w:val="24"/>
        </w:rPr>
      </w:pPr>
      <w:r w:rsidRPr="00786058">
        <w:rPr>
          <w:szCs w:val="24"/>
        </w:rPr>
        <w:t>4</w:t>
      </w:r>
      <w:r w:rsidR="006F49EA" w:rsidRPr="00786058">
        <w:rPr>
          <w:szCs w:val="24"/>
        </w:rPr>
        <w:t>1</w:t>
      </w:r>
      <w:r w:rsidRPr="00786058">
        <w:rPr>
          <w:szCs w:val="24"/>
        </w:rPr>
        <w:t>.5. Mokytojų tarybos veiklos organizavimas, sprendimų priėmimo tvarka:</w:t>
      </w:r>
    </w:p>
    <w:p w:rsidR="00B94D1D" w:rsidRPr="00786058" w:rsidRDefault="00B94D1D"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.5.1. </w:t>
      </w:r>
      <w:r w:rsidR="52377562" w:rsidRPr="00786058">
        <w:rPr>
          <w:szCs w:val="24"/>
        </w:rPr>
        <w:t>M</w:t>
      </w:r>
      <w:r w:rsidRPr="00786058">
        <w:rPr>
          <w:szCs w:val="24"/>
        </w:rPr>
        <w:t>okytojų tarybos posėdžiai šaukiami</w:t>
      </w:r>
      <w:r w:rsidR="52A74D79" w:rsidRPr="00786058">
        <w:rPr>
          <w:szCs w:val="24"/>
        </w:rPr>
        <w:t xml:space="preserve"> </w:t>
      </w:r>
      <w:r w:rsidR="4A80B618" w:rsidRPr="00786058">
        <w:rPr>
          <w:szCs w:val="24"/>
        </w:rPr>
        <w:t xml:space="preserve">bent </w:t>
      </w:r>
      <w:r w:rsidRPr="00786058">
        <w:rPr>
          <w:szCs w:val="24"/>
        </w:rPr>
        <w:t xml:space="preserve">tris kartus per mokslo metus: prasidedant mokslo metams, </w:t>
      </w:r>
      <w:r w:rsidR="00F41BC7" w:rsidRPr="00786058">
        <w:rPr>
          <w:szCs w:val="24"/>
        </w:rPr>
        <w:t xml:space="preserve">pasibaigus pirmam pusmečiui </w:t>
      </w:r>
      <w:r w:rsidRPr="00786058">
        <w:rPr>
          <w:szCs w:val="24"/>
        </w:rPr>
        <w:t xml:space="preserve">ir baigiantis mokslo metams. Prireikus gali būti sušauktas neeilinis </w:t>
      </w:r>
      <w:r w:rsidR="00D1036E" w:rsidRPr="00786058">
        <w:rPr>
          <w:szCs w:val="24"/>
        </w:rPr>
        <w:t>M</w:t>
      </w:r>
      <w:r w:rsidRPr="00786058">
        <w:rPr>
          <w:szCs w:val="24"/>
        </w:rPr>
        <w:t xml:space="preserve">okytojų tarybos posėdis; </w:t>
      </w:r>
    </w:p>
    <w:p w:rsidR="00B94D1D" w:rsidRPr="00786058" w:rsidRDefault="00B94D1D"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.5.2. į </w:t>
      </w:r>
      <w:r w:rsidR="4AE51490" w:rsidRPr="00786058">
        <w:rPr>
          <w:szCs w:val="24"/>
        </w:rPr>
        <w:t>M</w:t>
      </w:r>
      <w:r w:rsidRPr="00786058">
        <w:rPr>
          <w:szCs w:val="24"/>
        </w:rPr>
        <w:t>okytojų tarybos posėdžius gali būti kviečiami Gimnazijos tarybos nariai, Prienų rajono savivaldybės administracijos specialistai, kitų suinteresuotų institucijų atstovai;</w:t>
      </w:r>
    </w:p>
    <w:p w:rsidR="00B94D1D" w:rsidRPr="00786058" w:rsidRDefault="00B94D1D"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.5.3. posėdžiai yra teisėti, jei dalyvauja ne mažiau kaip du trečdaliai </w:t>
      </w:r>
      <w:r w:rsidR="22068596" w:rsidRPr="00786058">
        <w:rPr>
          <w:szCs w:val="24"/>
        </w:rPr>
        <w:t>M</w:t>
      </w:r>
      <w:r w:rsidRPr="00786058">
        <w:rPr>
          <w:szCs w:val="24"/>
        </w:rPr>
        <w:t>okytojų tarybos narių. Nutarimai priimami posėdyje dalyvaujančiųjų balsų dauguma;</w:t>
      </w:r>
    </w:p>
    <w:p w:rsidR="00B94D1D" w:rsidRPr="00786058" w:rsidRDefault="00B94D1D" w:rsidP="00786058">
      <w:pPr>
        <w:spacing w:line="276" w:lineRule="auto"/>
        <w:ind w:firstLine="567"/>
        <w:jc w:val="both"/>
        <w:rPr>
          <w:szCs w:val="24"/>
        </w:rPr>
      </w:pPr>
      <w:r w:rsidRPr="00786058">
        <w:rPr>
          <w:szCs w:val="24"/>
        </w:rPr>
        <w:t>4</w:t>
      </w:r>
      <w:r w:rsidR="006F49EA" w:rsidRPr="00786058">
        <w:rPr>
          <w:szCs w:val="24"/>
        </w:rPr>
        <w:t>1</w:t>
      </w:r>
      <w:r w:rsidRPr="00786058">
        <w:rPr>
          <w:szCs w:val="24"/>
        </w:rPr>
        <w:t>.</w:t>
      </w:r>
      <w:r w:rsidR="00FE2687" w:rsidRPr="00786058">
        <w:rPr>
          <w:szCs w:val="24"/>
        </w:rPr>
        <w:t>5</w:t>
      </w:r>
      <w:r w:rsidRPr="00786058">
        <w:rPr>
          <w:szCs w:val="24"/>
        </w:rPr>
        <w:t xml:space="preserve">.4. </w:t>
      </w:r>
      <w:r w:rsidR="5C78AC24" w:rsidRPr="00786058">
        <w:rPr>
          <w:szCs w:val="24"/>
        </w:rPr>
        <w:t>M</w:t>
      </w:r>
      <w:r w:rsidRPr="00786058">
        <w:rPr>
          <w:szCs w:val="24"/>
        </w:rPr>
        <w:t xml:space="preserve">okytojų taryba veikia pagal nuostatus, kuriems pritaria </w:t>
      </w:r>
      <w:r w:rsidR="00FE2687" w:rsidRPr="00786058">
        <w:rPr>
          <w:szCs w:val="24"/>
        </w:rPr>
        <w:t>Gimnazijos</w:t>
      </w:r>
      <w:r w:rsidRPr="00786058">
        <w:rPr>
          <w:szCs w:val="24"/>
        </w:rPr>
        <w:t xml:space="preserve"> taryba ir tvirtina </w:t>
      </w:r>
      <w:r w:rsidR="00FE2687" w:rsidRPr="00786058">
        <w:rPr>
          <w:szCs w:val="24"/>
        </w:rPr>
        <w:t>Gimnazijos</w:t>
      </w:r>
      <w:r w:rsidRPr="00786058">
        <w:rPr>
          <w:szCs w:val="24"/>
        </w:rPr>
        <w:t xml:space="preserve"> direktorius.</w:t>
      </w:r>
    </w:p>
    <w:p w:rsidR="00F41BC7" w:rsidRPr="00786058" w:rsidRDefault="00B94D1D" w:rsidP="00786058">
      <w:pPr>
        <w:spacing w:line="276" w:lineRule="auto"/>
        <w:ind w:firstLine="567"/>
        <w:jc w:val="both"/>
        <w:rPr>
          <w:szCs w:val="24"/>
        </w:rPr>
      </w:pPr>
      <w:r w:rsidRPr="00786058">
        <w:rPr>
          <w:szCs w:val="24"/>
          <w:shd w:val="clear" w:color="auto" w:fill="FFFFFF"/>
        </w:rPr>
        <w:t>4</w:t>
      </w:r>
      <w:r w:rsidR="006F49EA" w:rsidRPr="00786058">
        <w:rPr>
          <w:szCs w:val="24"/>
          <w:shd w:val="clear" w:color="auto" w:fill="FFFFFF"/>
        </w:rPr>
        <w:t>1</w:t>
      </w:r>
      <w:r w:rsidRPr="00786058">
        <w:rPr>
          <w:szCs w:val="24"/>
          <w:shd w:val="clear" w:color="auto" w:fill="FFFFFF"/>
        </w:rPr>
        <w:t>.</w:t>
      </w:r>
      <w:r w:rsidR="00FE2687" w:rsidRPr="00786058">
        <w:rPr>
          <w:szCs w:val="24"/>
          <w:shd w:val="clear" w:color="auto" w:fill="FFFFFF"/>
        </w:rPr>
        <w:t>6</w:t>
      </w:r>
      <w:r w:rsidRPr="00786058">
        <w:rPr>
          <w:szCs w:val="24"/>
          <w:shd w:val="clear" w:color="auto" w:fill="FFFFFF"/>
        </w:rPr>
        <w:t>. Metodinę tarybą</w:t>
      </w:r>
      <w:r w:rsidRPr="00786058">
        <w:rPr>
          <w:szCs w:val="24"/>
        </w:rPr>
        <w:t xml:space="preserve"> sudaro metodinių grupių pirmininkai</w:t>
      </w:r>
      <w:r w:rsidR="690D6634" w:rsidRPr="00786058">
        <w:rPr>
          <w:szCs w:val="24"/>
        </w:rPr>
        <w:t xml:space="preserve"> ir 3 mokytojai, deleguoti Mokyt</w:t>
      </w:r>
      <w:r w:rsidR="54A8D373" w:rsidRPr="00786058">
        <w:rPr>
          <w:szCs w:val="24"/>
        </w:rPr>
        <w:t>ojų tarybos.</w:t>
      </w:r>
      <w:r w:rsidR="00191F06" w:rsidRPr="00786058">
        <w:rPr>
          <w:szCs w:val="24"/>
        </w:rPr>
        <w:t xml:space="preserve"> </w:t>
      </w:r>
      <w:r w:rsidRPr="00786058">
        <w:rPr>
          <w:szCs w:val="24"/>
        </w:rPr>
        <w:t xml:space="preserve">Metodinės tarybos sudėtis tvirtinama </w:t>
      </w:r>
      <w:r w:rsidR="004F6001" w:rsidRPr="00786058">
        <w:rPr>
          <w:szCs w:val="24"/>
        </w:rPr>
        <w:t xml:space="preserve">trejų </w:t>
      </w:r>
      <w:r w:rsidRPr="00786058">
        <w:rPr>
          <w:szCs w:val="24"/>
        </w:rPr>
        <w:t xml:space="preserve">metų laikotarpiui direktoriaus įsakymu. Tarybai vadovauja tarybos narių išrinktas pirmininkas, kuris renkamas </w:t>
      </w:r>
      <w:r w:rsidR="003129B5" w:rsidRPr="00786058">
        <w:rPr>
          <w:szCs w:val="24"/>
        </w:rPr>
        <w:t>trejiems</w:t>
      </w:r>
      <w:r w:rsidRPr="00786058">
        <w:rPr>
          <w:szCs w:val="24"/>
        </w:rPr>
        <w:t xml:space="preserve"> </w:t>
      </w:r>
      <w:r w:rsidRPr="00786058">
        <w:rPr>
          <w:szCs w:val="24"/>
        </w:rPr>
        <w:lastRenderedPageBreak/>
        <w:t>metams.</w:t>
      </w:r>
      <w:r w:rsidR="484D21B9" w:rsidRPr="00786058">
        <w:rPr>
          <w:szCs w:val="24"/>
        </w:rPr>
        <w:t xml:space="preserve"> Pirmininko </w:t>
      </w:r>
      <w:r w:rsidR="3BA1EE2F" w:rsidRPr="00786058">
        <w:rPr>
          <w:szCs w:val="24"/>
        </w:rPr>
        <w:t xml:space="preserve">ir narių </w:t>
      </w:r>
      <w:r w:rsidR="484D21B9" w:rsidRPr="00786058">
        <w:rPr>
          <w:szCs w:val="24"/>
        </w:rPr>
        <w:t xml:space="preserve">kadencijų skaičius neribojamas. </w:t>
      </w:r>
      <w:r w:rsidR="0065733D" w:rsidRPr="00786058">
        <w:rPr>
          <w:szCs w:val="24"/>
        </w:rPr>
        <w:t xml:space="preserve">Jei Metodinės tarybos narys negali eiti pareigų iki kadencijos pabaigos, jo vietą </w:t>
      </w:r>
      <w:r w:rsidR="002359E9" w:rsidRPr="00786058">
        <w:rPr>
          <w:szCs w:val="24"/>
        </w:rPr>
        <w:t xml:space="preserve">iki Metodinės tarybos kadencijos pabaigos </w:t>
      </w:r>
      <w:r w:rsidR="0065733D" w:rsidRPr="00786058">
        <w:rPr>
          <w:szCs w:val="24"/>
        </w:rPr>
        <w:t xml:space="preserve">užima arba </w:t>
      </w:r>
      <w:r w:rsidR="00A27D20" w:rsidRPr="00786058">
        <w:rPr>
          <w:szCs w:val="24"/>
        </w:rPr>
        <w:t xml:space="preserve">išrinktas naujas </w:t>
      </w:r>
      <w:r w:rsidR="0065733D" w:rsidRPr="00786058">
        <w:rPr>
          <w:szCs w:val="24"/>
        </w:rPr>
        <w:t xml:space="preserve">metodinės grupės pirmininkas, arba Mokytojų tarybos deleguotas narys.  </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 xml:space="preserve">.7. Metodinės tarybos kompetencija: </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.7.1. nustato mokytojų metodinės veiklos prioritetus, mokytojų kvalifikacijos tobulinimo poreikius;</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.7.2. inicijuoja pedagoginių inovacijų diegimą Gimnazijoje, metodinių grupių bendradarbiavimą, gerosios pedagoginės patirties sklaidą;</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.7.3. koordinuoja ilgalaikių planų ir dalykų programų parengimą;</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.7.4. teikia Gimnazijos direktoriui suderintus metodinių grupių siūlymus dėl ugdymo turinio formavimo ir jo įgyvendinimo organizavimo gerinimo;</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 xml:space="preserve">.7.5. atsiskaito už atliktą darbą </w:t>
      </w:r>
      <w:r w:rsidR="686DA3B0" w:rsidRPr="00786058">
        <w:rPr>
          <w:szCs w:val="24"/>
        </w:rPr>
        <w:t>M</w:t>
      </w:r>
      <w:r w:rsidRPr="00786058">
        <w:rPr>
          <w:szCs w:val="24"/>
        </w:rPr>
        <w:t>okytojų tarybai.</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.8. Metodinės tarybos veiklos organizavimas, sprendimų priėmimo tvarka:</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.8.1. renkasi ne rečiau kaip du kartus per metus. Posėdis teisėtas, kai jame dalyvauja ne </w:t>
      </w:r>
      <w:r w:rsidR="00A27D20" w:rsidRPr="00786058">
        <w:rPr>
          <w:szCs w:val="24"/>
        </w:rPr>
        <w:t>mažiau kaip du trečdaliai M</w:t>
      </w:r>
      <w:r w:rsidRPr="00786058">
        <w:rPr>
          <w:szCs w:val="24"/>
        </w:rPr>
        <w:t>etodinės tarybos narių. Nutarimai priimami posėdyje dalyvaujančiųjų balsų dauguma;</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.8.2. veikia pagal nuostatus, kuriems pritaria </w:t>
      </w:r>
      <w:r w:rsidR="29768F47" w:rsidRPr="00786058">
        <w:rPr>
          <w:szCs w:val="24"/>
        </w:rPr>
        <w:t>M</w:t>
      </w:r>
      <w:r w:rsidRPr="00786058">
        <w:rPr>
          <w:szCs w:val="24"/>
        </w:rPr>
        <w:t>okytojų taryba ir tvirtina Gimnazijos direktorius</w:t>
      </w:r>
      <w:r w:rsidR="66FDA720" w:rsidRPr="00786058">
        <w:rPr>
          <w:szCs w:val="24"/>
        </w:rPr>
        <w:t>.</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.9. Metodinės grupės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w:t>
      </w:r>
    </w:p>
    <w:p w:rsidR="00FE2687" w:rsidRPr="00786058" w:rsidRDefault="00FE2687" w:rsidP="00786058">
      <w:pPr>
        <w:spacing w:line="276" w:lineRule="auto"/>
        <w:ind w:firstLine="567"/>
        <w:jc w:val="both"/>
        <w:rPr>
          <w:color w:val="00B050"/>
          <w:szCs w:val="24"/>
        </w:rPr>
      </w:pPr>
      <w:r w:rsidRPr="00786058">
        <w:rPr>
          <w:szCs w:val="24"/>
        </w:rPr>
        <w:t>4</w:t>
      </w:r>
      <w:r w:rsidR="006F49EA" w:rsidRPr="00786058">
        <w:rPr>
          <w:szCs w:val="24"/>
        </w:rPr>
        <w:t>1</w:t>
      </w:r>
      <w:r w:rsidRPr="00786058">
        <w:rPr>
          <w:szCs w:val="24"/>
        </w:rPr>
        <w:t xml:space="preserve">.10. Metodinių </w:t>
      </w:r>
      <w:r w:rsidR="00735BED">
        <w:rPr>
          <w:szCs w:val="24"/>
        </w:rPr>
        <w:t>grupių nariai yra</w:t>
      </w:r>
      <w:r w:rsidRPr="00786058">
        <w:rPr>
          <w:szCs w:val="24"/>
        </w:rPr>
        <w:t xml:space="preserve"> vieno ar kelių mokomųjų dalykų mokytojai. Metodinei grupei vadovauja grupės narių balsų dauguma išrinktas pirmininkas. Metodinės grupės pirmininkas renkamas </w:t>
      </w:r>
      <w:r w:rsidR="004F6001" w:rsidRPr="00786058">
        <w:rPr>
          <w:szCs w:val="24"/>
        </w:rPr>
        <w:t>trejiems</w:t>
      </w:r>
      <w:r w:rsidRPr="00786058">
        <w:rPr>
          <w:szCs w:val="24"/>
        </w:rPr>
        <w:t xml:space="preserve"> metams. Pirmininko kadencijų skaičius neribojamas.</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.11. Metodinių grupių kompetencija:</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.11.1. vertina mokytojų metodinę ir praktinę veiklą, nustato mokytojų kvalifikacijos kėlimo prioritetus;</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.11.2. svarsto su ugdymo turinio naujovėmis ir veiklos organizavimu susijusius klausimus;</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.11.3. teikia siūlymus </w:t>
      </w:r>
      <w:r w:rsidR="14786150" w:rsidRPr="00786058">
        <w:rPr>
          <w:szCs w:val="24"/>
        </w:rPr>
        <w:t>M</w:t>
      </w:r>
      <w:r w:rsidRPr="00786058">
        <w:rPr>
          <w:szCs w:val="24"/>
        </w:rPr>
        <w:t>etodinei tarybai dėl ugdymo turinio formavimo ir ugdymo organizavimo gerinimo.</w:t>
      </w:r>
    </w:p>
    <w:p w:rsidR="00FE2687" w:rsidRPr="00786058" w:rsidRDefault="00FE2687" w:rsidP="00786058">
      <w:pPr>
        <w:spacing w:line="276" w:lineRule="auto"/>
        <w:ind w:left="567"/>
        <w:jc w:val="both"/>
        <w:rPr>
          <w:szCs w:val="24"/>
        </w:rPr>
      </w:pPr>
      <w:r w:rsidRPr="00786058">
        <w:rPr>
          <w:szCs w:val="24"/>
        </w:rPr>
        <w:t>4</w:t>
      </w:r>
      <w:r w:rsidR="006F49EA" w:rsidRPr="00786058">
        <w:rPr>
          <w:szCs w:val="24"/>
        </w:rPr>
        <w:t>1</w:t>
      </w:r>
      <w:r w:rsidRPr="00786058">
        <w:rPr>
          <w:szCs w:val="24"/>
        </w:rPr>
        <w:t>.12. Metodinių grupių veiklos organizavimas, sprendimų priėmimo tvarka:</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.12.1. renkasi pagal poreikį</w:t>
      </w:r>
      <w:r w:rsidR="1368390E" w:rsidRPr="00786058">
        <w:rPr>
          <w:szCs w:val="24"/>
        </w:rPr>
        <w:t>,</w:t>
      </w:r>
      <w:r w:rsidR="00A27D20" w:rsidRPr="00786058">
        <w:rPr>
          <w:szCs w:val="24"/>
        </w:rPr>
        <w:t xml:space="preserve"> bet ne rečiau</w:t>
      </w:r>
      <w:r w:rsidRPr="00786058">
        <w:rPr>
          <w:szCs w:val="24"/>
        </w:rPr>
        <w:t xml:space="preserve"> kaip du kartus per metus. Posėdis teisėtas, kai jame dalyvauja ne mažiau kaip du trečdaliai metodinės grupės narių. Nutarimai priimami posėdyje dalyvaujančiųjų balsų dauguma;</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.12.2. veikia pagal metodinių grupių nuostatus, kuriems pritaria </w:t>
      </w:r>
      <w:r w:rsidR="4CB6B01D" w:rsidRPr="00786058">
        <w:rPr>
          <w:szCs w:val="24"/>
        </w:rPr>
        <w:t>M</w:t>
      </w:r>
      <w:r w:rsidRPr="00786058">
        <w:rPr>
          <w:szCs w:val="24"/>
        </w:rPr>
        <w:t>etodinė taryba ir tvirtina Gimnazijos direktorius.</w:t>
      </w:r>
    </w:p>
    <w:p w:rsidR="002501BC" w:rsidRPr="00786058" w:rsidRDefault="00FE2687" w:rsidP="00786058">
      <w:pPr>
        <w:spacing w:line="276" w:lineRule="auto"/>
        <w:ind w:firstLine="567"/>
        <w:jc w:val="both"/>
        <w:rPr>
          <w:szCs w:val="24"/>
        </w:rPr>
      </w:pPr>
      <w:r w:rsidRPr="00786058">
        <w:rPr>
          <w:szCs w:val="24"/>
        </w:rPr>
        <w:t>4</w:t>
      </w:r>
      <w:r w:rsidR="006F49EA" w:rsidRPr="00786058">
        <w:rPr>
          <w:szCs w:val="24"/>
        </w:rPr>
        <w:t>1</w:t>
      </w:r>
      <w:r w:rsidRPr="00786058">
        <w:rPr>
          <w:szCs w:val="24"/>
        </w:rPr>
        <w:t xml:space="preserve">.13. </w:t>
      </w:r>
      <w:r w:rsidR="002501BC" w:rsidRPr="00786058">
        <w:rPr>
          <w:color w:val="000000" w:themeColor="text1"/>
          <w:szCs w:val="24"/>
        </w:rPr>
        <w:t xml:space="preserve">Mokinių parlamentas – Gimnazijos </w:t>
      </w:r>
      <w:r w:rsidR="002501BC" w:rsidRPr="00786058">
        <w:rPr>
          <w:szCs w:val="24"/>
        </w:rPr>
        <w:t>mokinių savivaldos institucija. Jį sudaro 5</w:t>
      </w:r>
      <w:r w:rsidR="00D1036E" w:rsidRPr="00786058">
        <w:rPr>
          <w:szCs w:val="24"/>
        </w:rPr>
        <w:t>–</w:t>
      </w:r>
      <w:r w:rsidR="279F9452" w:rsidRPr="00786058">
        <w:rPr>
          <w:szCs w:val="24"/>
        </w:rPr>
        <w:t>8 ir gimnazijos I</w:t>
      </w:r>
      <w:r w:rsidR="00D1036E" w:rsidRPr="00786058">
        <w:rPr>
          <w:szCs w:val="24"/>
        </w:rPr>
        <w:t>–</w:t>
      </w:r>
      <w:r w:rsidR="279F9452" w:rsidRPr="00786058">
        <w:rPr>
          <w:szCs w:val="24"/>
        </w:rPr>
        <w:t>IV</w:t>
      </w:r>
      <w:r w:rsidR="002501BC" w:rsidRPr="00786058">
        <w:rPr>
          <w:szCs w:val="24"/>
        </w:rPr>
        <w:t xml:space="preserve"> klasių </w:t>
      </w:r>
      <w:r w:rsidR="7EC10557" w:rsidRPr="00786058">
        <w:rPr>
          <w:szCs w:val="24"/>
        </w:rPr>
        <w:t>atstovai</w:t>
      </w:r>
      <w:r w:rsidR="002501BC" w:rsidRPr="00786058">
        <w:rPr>
          <w:szCs w:val="24"/>
        </w:rPr>
        <w:t>. Mokinių parlamento veiklą reglamentuoja nuostatai</w:t>
      </w:r>
      <w:r w:rsidR="008A7AAC" w:rsidRPr="00786058">
        <w:rPr>
          <w:szCs w:val="24"/>
        </w:rPr>
        <w:t>, kuriems pritaria Gimnazijos taryba ir tvirtina Gimnazijos direktorius.</w:t>
      </w:r>
      <w:r w:rsidR="00B8495E" w:rsidRPr="00786058">
        <w:rPr>
          <w:szCs w:val="24"/>
        </w:rPr>
        <w:t xml:space="preserve"> </w:t>
      </w:r>
      <w:r w:rsidR="002501BC" w:rsidRPr="00786058">
        <w:rPr>
          <w:szCs w:val="24"/>
        </w:rPr>
        <w:t>Gimnazijoje renkamas Gimnazijos mokinių prezidentas</w:t>
      </w:r>
      <w:r w:rsidR="26551D91" w:rsidRPr="00786058">
        <w:rPr>
          <w:szCs w:val="24"/>
        </w:rPr>
        <w:t>.</w:t>
      </w:r>
    </w:p>
    <w:p w:rsidR="002501BC" w:rsidRPr="00786058" w:rsidRDefault="002501BC" w:rsidP="00786058">
      <w:pPr>
        <w:spacing w:line="276" w:lineRule="auto"/>
        <w:ind w:firstLine="567"/>
        <w:jc w:val="both"/>
        <w:rPr>
          <w:color w:val="000000" w:themeColor="text1"/>
          <w:szCs w:val="24"/>
        </w:rPr>
      </w:pPr>
      <w:r w:rsidRPr="00786058">
        <w:rPr>
          <w:szCs w:val="24"/>
        </w:rPr>
        <w:t>4</w:t>
      </w:r>
      <w:r w:rsidR="006F49EA" w:rsidRPr="00786058">
        <w:rPr>
          <w:szCs w:val="24"/>
        </w:rPr>
        <w:t>1</w:t>
      </w:r>
      <w:r w:rsidRPr="00786058">
        <w:rPr>
          <w:szCs w:val="24"/>
        </w:rPr>
        <w:t xml:space="preserve">.14. </w:t>
      </w:r>
      <w:r w:rsidRPr="00786058">
        <w:rPr>
          <w:color w:val="000000" w:themeColor="text1"/>
          <w:szCs w:val="24"/>
        </w:rPr>
        <w:t>Tėvų komitetas – Gimnazijos mokinių tėvų savivaldos institucija</w:t>
      </w:r>
      <w:r w:rsidR="0EE32722" w:rsidRPr="00786058">
        <w:rPr>
          <w:color w:val="000000" w:themeColor="text1"/>
          <w:szCs w:val="24"/>
        </w:rPr>
        <w:t>, į kurią k</w:t>
      </w:r>
      <w:r w:rsidRPr="00786058">
        <w:rPr>
          <w:color w:val="000000" w:themeColor="text1"/>
          <w:szCs w:val="24"/>
        </w:rPr>
        <w:t xml:space="preserve">iekviena klasė deleguoja po vieną atstovą. Tėvų komiteto veiklą reglamentuoja </w:t>
      </w:r>
      <w:r w:rsidRPr="00786058">
        <w:rPr>
          <w:szCs w:val="24"/>
        </w:rPr>
        <w:t>nuostatai</w:t>
      </w:r>
      <w:r w:rsidR="008A7AAC" w:rsidRPr="00786058">
        <w:rPr>
          <w:szCs w:val="24"/>
        </w:rPr>
        <w:t xml:space="preserve">, kuriems pritaria </w:t>
      </w:r>
      <w:r w:rsidR="008A7AAC" w:rsidRPr="00786058">
        <w:rPr>
          <w:szCs w:val="24"/>
        </w:rPr>
        <w:lastRenderedPageBreak/>
        <w:t xml:space="preserve">Gimnazijos taryba ir tvirtina Gimnazijos direktorius. </w:t>
      </w:r>
      <w:r w:rsidRPr="00786058">
        <w:rPr>
          <w:szCs w:val="24"/>
        </w:rPr>
        <w:t xml:space="preserve">Tėvų komitetui vadovauja pirmininkas, kuris renkamas </w:t>
      </w:r>
      <w:r w:rsidR="004F6001" w:rsidRPr="00786058">
        <w:rPr>
          <w:szCs w:val="24"/>
        </w:rPr>
        <w:t>dvejiems</w:t>
      </w:r>
      <w:r w:rsidRPr="00786058">
        <w:rPr>
          <w:szCs w:val="24"/>
        </w:rPr>
        <w:t xml:space="preserve"> metams atviru balsavimu</w:t>
      </w:r>
      <w:r w:rsidR="1D8CFA4A" w:rsidRPr="00786058">
        <w:rPr>
          <w:szCs w:val="24"/>
        </w:rPr>
        <w:t xml:space="preserve"> pirmame susirinkime po Tėvų komiteto suformavimo</w:t>
      </w:r>
      <w:r w:rsidRPr="00786058">
        <w:rPr>
          <w:szCs w:val="24"/>
        </w:rPr>
        <w:t>.</w:t>
      </w:r>
      <w:r w:rsidR="002B66DA" w:rsidRPr="00786058">
        <w:rPr>
          <w:szCs w:val="24"/>
        </w:rPr>
        <w:t xml:space="preserve"> Tėvų komitetas </w:t>
      </w:r>
      <w:r w:rsidRPr="00786058">
        <w:rPr>
          <w:szCs w:val="24"/>
        </w:rPr>
        <w:t>planuoja tėvų susirinkimus, padeda klasių auklėtojams.</w:t>
      </w:r>
      <w:r w:rsidR="65CA499F" w:rsidRPr="00786058">
        <w:rPr>
          <w:color w:val="000000" w:themeColor="text1"/>
          <w:szCs w:val="24"/>
        </w:rPr>
        <w:t xml:space="preserve"> </w:t>
      </w:r>
    </w:p>
    <w:p w:rsidR="008A7AAC" w:rsidRPr="00786058" w:rsidRDefault="002501BC" w:rsidP="00786058">
      <w:pPr>
        <w:spacing w:line="276" w:lineRule="auto"/>
        <w:ind w:left="567"/>
        <w:jc w:val="both"/>
        <w:rPr>
          <w:szCs w:val="24"/>
        </w:rPr>
      </w:pPr>
      <w:r w:rsidRPr="00786058">
        <w:rPr>
          <w:szCs w:val="24"/>
        </w:rPr>
        <w:t>4</w:t>
      </w:r>
      <w:r w:rsidR="006F49EA" w:rsidRPr="00786058">
        <w:rPr>
          <w:szCs w:val="24"/>
        </w:rPr>
        <w:t>1</w:t>
      </w:r>
      <w:r w:rsidRPr="00786058">
        <w:rPr>
          <w:szCs w:val="24"/>
        </w:rPr>
        <w:t xml:space="preserve">.15. </w:t>
      </w:r>
      <w:r w:rsidR="008A7AAC" w:rsidRPr="00786058">
        <w:rPr>
          <w:szCs w:val="24"/>
        </w:rPr>
        <w:t>Gimnazijoje gali veikti ir daugiau savivaldos institucijų.</w:t>
      </w:r>
    </w:p>
    <w:p w:rsidR="00FE2687" w:rsidRPr="00786058" w:rsidRDefault="008A7AAC" w:rsidP="00786058">
      <w:pPr>
        <w:spacing w:line="276" w:lineRule="auto"/>
        <w:ind w:firstLine="567"/>
        <w:jc w:val="both"/>
        <w:rPr>
          <w:szCs w:val="24"/>
        </w:rPr>
      </w:pPr>
      <w:r w:rsidRPr="00786058">
        <w:rPr>
          <w:szCs w:val="24"/>
        </w:rPr>
        <w:t>4</w:t>
      </w:r>
      <w:r w:rsidR="006F49EA" w:rsidRPr="00786058">
        <w:rPr>
          <w:szCs w:val="24"/>
        </w:rPr>
        <w:t>1</w:t>
      </w:r>
      <w:r w:rsidRPr="00786058">
        <w:rPr>
          <w:szCs w:val="24"/>
        </w:rPr>
        <w:t>.1</w:t>
      </w:r>
      <w:r w:rsidR="00A0401E" w:rsidRPr="00786058">
        <w:rPr>
          <w:szCs w:val="24"/>
        </w:rPr>
        <w:t>6</w:t>
      </w:r>
      <w:r w:rsidRPr="00786058">
        <w:rPr>
          <w:szCs w:val="24"/>
        </w:rPr>
        <w:t xml:space="preserve">. </w:t>
      </w:r>
      <w:r w:rsidR="00FE2687" w:rsidRPr="00786058">
        <w:rPr>
          <w:szCs w:val="24"/>
        </w:rPr>
        <w:t>Mokinių ugdymo organizavimo, elgesio, lankomumo, saugumo užtikrinimo ir kitais aktualiais klausimais Gimnazijos direktorius gali organizuoti klasių mokinių tėvų (globėjų, rūpintojų), mokinių, savivaldos institucijų vadovų pasitarimus.</w:t>
      </w:r>
    </w:p>
    <w:p w:rsidR="00FE2687" w:rsidRPr="00786058" w:rsidRDefault="00FE2687" w:rsidP="00786058">
      <w:pPr>
        <w:spacing w:line="276" w:lineRule="auto"/>
        <w:ind w:firstLine="567"/>
        <w:jc w:val="both"/>
        <w:rPr>
          <w:szCs w:val="24"/>
        </w:rPr>
      </w:pPr>
      <w:r w:rsidRPr="00786058">
        <w:rPr>
          <w:szCs w:val="24"/>
        </w:rPr>
        <w:t>4</w:t>
      </w:r>
      <w:r w:rsidR="006F49EA" w:rsidRPr="00786058">
        <w:rPr>
          <w:szCs w:val="24"/>
        </w:rPr>
        <w:t>2</w:t>
      </w:r>
      <w:r w:rsidRPr="00786058">
        <w:rPr>
          <w:szCs w:val="24"/>
        </w:rPr>
        <w:t xml:space="preserve">. </w:t>
      </w:r>
      <w:r w:rsidR="002501BC" w:rsidRPr="00786058">
        <w:rPr>
          <w:szCs w:val="24"/>
        </w:rPr>
        <w:t>Gimnazijos</w:t>
      </w:r>
      <w:r w:rsidRPr="00786058">
        <w:rPr>
          <w:szCs w:val="24"/>
        </w:rPr>
        <w:t xml:space="preserve"> savivaldos institucijos savo veiklą organizuoja vadovaudamosi </w:t>
      </w:r>
      <w:r w:rsidR="002501BC" w:rsidRPr="00786058">
        <w:rPr>
          <w:szCs w:val="24"/>
        </w:rPr>
        <w:t>Gimnazijos</w:t>
      </w:r>
      <w:r w:rsidRPr="00786058">
        <w:rPr>
          <w:szCs w:val="24"/>
        </w:rPr>
        <w:t xml:space="preserve"> strateginiu planu, metiniu veiklos planu, ugdymo planu, </w:t>
      </w:r>
      <w:r w:rsidR="002501BC" w:rsidRPr="00786058">
        <w:rPr>
          <w:szCs w:val="24"/>
        </w:rPr>
        <w:t>Gimnazijos</w:t>
      </w:r>
      <w:r w:rsidRPr="00786058">
        <w:rPr>
          <w:szCs w:val="24"/>
        </w:rPr>
        <w:t xml:space="preserve"> ir savivaldos institucijos nuostatais, Lietuvos Respublikos įstatymais ir kitais teisės aktais.</w:t>
      </w:r>
    </w:p>
    <w:p w:rsidR="002501BC" w:rsidRPr="00786058" w:rsidRDefault="002501BC" w:rsidP="00786058">
      <w:pPr>
        <w:spacing w:line="276" w:lineRule="auto"/>
        <w:ind w:firstLine="567"/>
        <w:jc w:val="both"/>
        <w:rPr>
          <w:szCs w:val="24"/>
        </w:rPr>
      </w:pPr>
    </w:p>
    <w:p w:rsidR="002501BC" w:rsidRPr="00786058" w:rsidRDefault="002501BC" w:rsidP="00786058">
      <w:pPr>
        <w:spacing w:line="276" w:lineRule="auto"/>
        <w:jc w:val="center"/>
        <w:rPr>
          <w:b/>
          <w:bCs/>
          <w:szCs w:val="24"/>
          <w:lang w:eastAsia="lt-LT"/>
        </w:rPr>
      </w:pPr>
      <w:r w:rsidRPr="00786058">
        <w:rPr>
          <w:b/>
          <w:bCs/>
          <w:szCs w:val="24"/>
          <w:lang w:eastAsia="lt-LT"/>
        </w:rPr>
        <w:t xml:space="preserve">VI SKYRIUS </w:t>
      </w:r>
    </w:p>
    <w:p w:rsidR="002501BC" w:rsidRPr="00786058" w:rsidRDefault="002501BC" w:rsidP="00786058">
      <w:pPr>
        <w:spacing w:line="276" w:lineRule="auto"/>
        <w:jc w:val="center"/>
        <w:rPr>
          <w:b/>
          <w:bCs/>
          <w:szCs w:val="24"/>
          <w:lang w:eastAsia="lt-LT"/>
        </w:rPr>
      </w:pPr>
      <w:r w:rsidRPr="00786058">
        <w:rPr>
          <w:b/>
          <w:bCs/>
          <w:szCs w:val="24"/>
          <w:lang w:eastAsia="lt-LT"/>
        </w:rPr>
        <w:t>DARBUOTOJŲ PRIĖMIMAS Į DARBĄ, JŲ DARBO APMOKĖJIMO TVARKA IR ATESTACIJA</w:t>
      </w:r>
    </w:p>
    <w:p w:rsidR="008401F8" w:rsidRPr="00786058" w:rsidRDefault="008401F8" w:rsidP="00786058">
      <w:pPr>
        <w:spacing w:line="276" w:lineRule="auto"/>
        <w:jc w:val="center"/>
        <w:rPr>
          <w:b/>
          <w:bCs/>
          <w:szCs w:val="24"/>
          <w:lang w:eastAsia="lt-LT"/>
        </w:rPr>
      </w:pPr>
    </w:p>
    <w:p w:rsidR="008401F8" w:rsidRPr="00786058" w:rsidRDefault="008401F8" w:rsidP="00786058">
      <w:pPr>
        <w:spacing w:line="276" w:lineRule="auto"/>
        <w:ind w:firstLine="720"/>
        <w:jc w:val="both"/>
        <w:rPr>
          <w:szCs w:val="24"/>
        </w:rPr>
      </w:pPr>
      <w:r w:rsidRPr="00786058">
        <w:rPr>
          <w:szCs w:val="24"/>
        </w:rPr>
        <w:t>4</w:t>
      </w:r>
      <w:r w:rsidR="006F49EA" w:rsidRPr="00786058">
        <w:rPr>
          <w:szCs w:val="24"/>
        </w:rPr>
        <w:t>3</w:t>
      </w:r>
      <w:r w:rsidRPr="00786058">
        <w:rPr>
          <w:szCs w:val="24"/>
        </w:rPr>
        <w:t>. Gimnazijos darbuotojai į darbą Gimnazijoje priimami ir atleidžiami iš jo Lietuvos Respublikos darbo kodekso, Lietuvos Respublikos švietimo įstatymo ir kitų teisės aktų nustatyta tvarka.</w:t>
      </w:r>
    </w:p>
    <w:p w:rsidR="008401F8" w:rsidRPr="00786058" w:rsidRDefault="008401F8" w:rsidP="00786058">
      <w:pPr>
        <w:spacing w:line="276" w:lineRule="auto"/>
        <w:ind w:firstLine="720"/>
        <w:jc w:val="both"/>
        <w:rPr>
          <w:strike/>
          <w:color w:val="000000"/>
          <w:szCs w:val="24"/>
        </w:rPr>
      </w:pPr>
      <w:r w:rsidRPr="00786058">
        <w:rPr>
          <w:szCs w:val="24"/>
        </w:rPr>
        <w:t>4</w:t>
      </w:r>
      <w:r w:rsidR="006F49EA" w:rsidRPr="00786058">
        <w:rPr>
          <w:szCs w:val="24"/>
        </w:rPr>
        <w:t>4</w:t>
      </w:r>
      <w:r w:rsidRPr="00786058">
        <w:rPr>
          <w:szCs w:val="24"/>
        </w:rPr>
        <w:t xml:space="preserve">. </w:t>
      </w:r>
      <w:r w:rsidRPr="00786058">
        <w:rPr>
          <w:color w:val="000000"/>
          <w:szCs w:val="24"/>
        </w:rPr>
        <w:t xml:space="preserve">Gimnazijos darbuotojų darbo apmokėjimo tvarką nustato Lietuvos Respublikos darbo kodeksas, Lietuvos Respublikos valstybės ir savivaldybių įstaigų darbuotojų darbo apmokėjimo ir komisijų narių atlygio už darbą įstatymas ir </w:t>
      </w:r>
      <w:r w:rsidRPr="00786058">
        <w:rPr>
          <w:szCs w:val="24"/>
        </w:rPr>
        <w:t>kiti teisės aktai.</w:t>
      </w:r>
    </w:p>
    <w:p w:rsidR="008401F8" w:rsidRPr="00786058" w:rsidRDefault="008401F8" w:rsidP="00786058">
      <w:pPr>
        <w:spacing w:line="276" w:lineRule="auto"/>
        <w:ind w:firstLine="720"/>
        <w:jc w:val="both"/>
        <w:rPr>
          <w:strike/>
          <w:szCs w:val="24"/>
        </w:rPr>
      </w:pPr>
      <w:r w:rsidRPr="00786058">
        <w:rPr>
          <w:color w:val="000000"/>
          <w:szCs w:val="24"/>
        </w:rPr>
        <w:t>4</w:t>
      </w:r>
      <w:r w:rsidR="006F49EA" w:rsidRPr="00786058">
        <w:rPr>
          <w:color w:val="000000"/>
          <w:szCs w:val="24"/>
        </w:rPr>
        <w:t>5</w:t>
      </w:r>
      <w:r w:rsidRPr="00786058">
        <w:rPr>
          <w:color w:val="000000"/>
          <w:szCs w:val="24"/>
        </w:rPr>
        <w:t>. Gimnazijos</w:t>
      </w:r>
      <w:r w:rsidRPr="00786058">
        <w:rPr>
          <w:szCs w:val="24"/>
        </w:rPr>
        <w:t xml:space="preserve"> darbuotojai kvalifikaciją tobulina teisės aktų nustatyta tvarka.</w:t>
      </w:r>
    </w:p>
    <w:p w:rsidR="008401F8" w:rsidRPr="00786058" w:rsidRDefault="006F49EA" w:rsidP="00786058">
      <w:pPr>
        <w:spacing w:line="276" w:lineRule="auto"/>
        <w:ind w:firstLine="720"/>
        <w:jc w:val="both"/>
        <w:rPr>
          <w:szCs w:val="24"/>
        </w:rPr>
      </w:pPr>
      <w:r w:rsidRPr="00786058">
        <w:rPr>
          <w:szCs w:val="24"/>
        </w:rPr>
        <w:t>46</w:t>
      </w:r>
      <w:r w:rsidR="008401F8" w:rsidRPr="00786058">
        <w:rPr>
          <w:szCs w:val="24"/>
        </w:rPr>
        <w:t xml:space="preserve">. Mokytojai, kiti pedagoginiai darbuotojai ir ugdymo procese dalyvaujantys asmenys atestuojami </w:t>
      </w:r>
      <w:r w:rsidR="00D1036E" w:rsidRPr="00786058">
        <w:rPr>
          <w:color w:val="000000"/>
          <w:szCs w:val="24"/>
        </w:rPr>
        <w:t>š</w:t>
      </w:r>
      <w:r w:rsidR="008401F8" w:rsidRPr="00786058">
        <w:rPr>
          <w:color w:val="000000"/>
          <w:szCs w:val="24"/>
        </w:rPr>
        <w:t xml:space="preserve">vietimo, mokslo ir sporto </w:t>
      </w:r>
      <w:r w:rsidR="008401F8" w:rsidRPr="00786058">
        <w:rPr>
          <w:szCs w:val="24"/>
        </w:rPr>
        <w:t>ministro nustatyta tvarka.</w:t>
      </w:r>
    </w:p>
    <w:p w:rsidR="008401F8" w:rsidRPr="00786058" w:rsidRDefault="008401F8" w:rsidP="00786058">
      <w:pPr>
        <w:spacing w:line="276" w:lineRule="auto"/>
        <w:ind w:firstLine="720"/>
        <w:jc w:val="both"/>
        <w:rPr>
          <w:color w:val="FF0000"/>
          <w:szCs w:val="24"/>
        </w:rPr>
      </w:pPr>
      <w:r w:rsidRPr="00786058">
        <w:rPr>
          <w:color w:val="000000" w:themeColor="text1"/>
          <w:szCs w:val="24"/>
        </w:rPr>
        <w:t>4</w:t>
      </w:r>
      <w:r w:rsidR="006F49EA" w:rsidRPr="00786058">
        <w:rPr>
          <w:szCs w:val="24"/>
        </w:rPr>
        <w:t>7</w:t>
      </w:r>
      <w:r w:rsidRPr="00786058">
        <w:rPr>
          <w:szCs w:val="24"/>
        </w:rPr>
        <w:t xml:space="preserve">. Gimnazijos darbuotojų veikla vertinama </w:t>
      </w:r>
      <w:r w:rsidR="00D1036E" w:rsidRPr="00786058">
        <w:rPr>
          <w:szCs w:val="24"/>
        </w:rPr>
        <w:t>š</w:t>
      </w:r>
      <w:r w:rsidRPr="00786058">
        <w:rPr>
          <w:szCs w:val="24"/>
        </w:rPr>
        <w:t>vietimo, mokslo ir sporto ministro nustatyta tvarka.</w:t>
      </w:r>
      <w:r w:rsidRPr="00786058">
        <w:rPr>
          <w:color w:val="000000" w:themeColor="text1"/>
          <w:szCs w:val="24"/>
        </w:rPr>
        <w:t xml:space="preserve"> </w:t>
      </w:r>
    </w:p>
    <w:p w:rsidR="00137629" w:rsidRPr="00786058" w:rsidRDefault="00137629" w:rsidP="00786058">
      <w:pPr>
        <w:spacing w:line="276" w:lineRule="auto"/>
        <w:jc w:val="both"/>
        <w:rPr>
          <w:color w:val="FF0000"/>
          <w:szCs w:val="24"/>
        </w:rPr>
      </w:pPr>
    </w:p>
    <w:p w:rsidR="000D1C77" w:rsidRPr="00786058" w:rsidRDefault="00137629" w:rsidP="00786058">
      <w:pPr>
        <w:spacing w:line="276" w:lineRule="auto"/>
        <w:jc w:val="center"/>
        <w:rPr>
          <w:b/>
          <w:bCs/>
          <w:szCs w:val="24"/>
          <w:lang w:eastAsia="lt-LT"/>
        </w:rPr>
      </w:pPr>
      <w:r w:rsidRPr="00786058">
        <w:rPr>
          <w:b/>
          <w:bCs/>
          <w:szCs w:val="24"/>
          <w:lang w:eastAsia="lt-LT"/>
        </w:rPr>
        <w:t>VII SKYRIUS</w:t>
      </w:r>
    </w:p>
    <w:p w:rsidR="000D1C77" w:rsidRPr="00786058" w:rsidRDefault="006B4970" w:rsidP="00786058">
      <w:pPr>
        <w:spacing w:line="276" w:lineRule="auto"/>
        <w:jc w:val="center"/>
        <w:rPr>
          <w:b/>
          <w:bCs/>
          <w:szCs w:val="24"/>
          <w:lang w:eastAsia="lt-LT"/>
        </w:rPr>
      </w:pPr>
      <w:r w:rsidRPr="00786058">
        <w:rPr>
          <w:b/>
          <w:bCs/>
          <w:szCs w:val="24"/>
          <w:lang w:eastAsia="lt-LT"/>
        </w:rPr>
        <w:t>GIMNAZIJOS</w:t>
      </w:r>
      <w:r w:rsidR="00137629" w:rsidRPr="00786058">
        <w:rPr>
          <w:b/>
          <w:bCs/>
          <w:szCs w:val="24"/>
          <w:lang w:eastAsia="lt-LT"/>
        </w:rPr>
        <w:t xml:space="preserve"> TURTAS, LĖŠOS, JŲ NAUDOJIMO TVARKA, FINANSINĖS VEIKLOS KONTROLĖ IR </w:t>
      </w:r>
      <w:r w:rsidRPr="00786058">
        <w:rPr>
          <w:b/>
          <w:bCs/>
          <w:szCs w:val="24"/>
          <w:lang w:eastAsia="lt-LT"/>
        </w:rPr>
        <w:t>GIMNAZIJOS</w:t>
      </w:r>
      <w:r w:rsidR="00137629" w:rsidRPr="00786058">
        <w:rPr>
          <w:b/>
          <w:bCs/>
          <w:szCs w:val="24"/>
          <w:lang w:eastAsia="lt-LT"/>
        </w:rPr>
        <w:t xml:space="preserve"> VEIKLOS PRIEŽIŪRA</w:t>
      </w:r>
    </w:p>
    <w:p w:rsidR="00137629" w:rsidRPr="00786058" w:rsidRDefault="00137629" w:rsidP="00786058">
      <w:pPr>
        <w:spacing w:line="276" w:lineRule="auto"/>
        <w:ind w:firstLine="567"/>
        <w:jc w:val="both"/>
        <w:rPr>
          <w:color w:val="FF0000"/>
          <w:szCs w:val="24"/>
        </w:rPr>
      </w:pPr>
    </w:p>
    <w:p w:rsidR="00137629" w:rsidRPr="00786058" w:rsidRDefault="006F49EA" w:rsidP="00786058">
      <w:pPr>
        <w:spacing w:line="276" w:lineRule="auto"/>
        <w:ind w:firstLine="567"/>
        <w:jc w:val="both"/>
        <w:rPr>
          <w:szCs w:val="24"/>
        </w:rPr>
      </w:pPr>
      <w:r w:rsidRPr="00786058">
        <w:rPr>
          <w:szCs w:val="24"/>
        </w:rPr>
        <w:t>48</w:t>
      </w:r>
      <w:r w:rsidR="00137629" w:rsidRPr="00786058">
        <w:rPr>
          <w:szCs w:val="24"/>
        </w:rPr>
        <w:t>. Gimnazija valdo patikėjimo teise perduotą Prienų rajono sav</w:t>
      </w:r>
      <w:r w:rsidR="001C35F5" w:rsidRPr="00786058">
        <w:rPr>
          <w:szCs w:val="24"/>
        </w:rPr>
        <w:t>ivaldybės turtą, naudoja ir disponuoja juo</w:t>
      </w:r>
      <w:r w:rsidR="00137629" w:rsidRPr="00786058">
        <w:rPr>
          <w:szCs w:val="24"/>
        </w:rPr>
        <w:t xml:space="preserve"> Lietuvos Respublikos teisės aktų ir Prienų rajono savivaldybės tarybos sprendimų nustatyta tvarka.</w:t>
      </w:r>
    </w:p>
    <w:p w:rsidR="00137629" w:rsidRPr="00786058" w:rsidRDefault="006F49EA" w:rsidP="00786058">
      <w:pPr>
        <w:spacing w:line="276" w:lineRule="auto"/>
        <w:ind w:firstLine="567"/>
        <w:jc w:val="both"/>
        <w:rPr>
          <w:szCs w:val="24"/>
        </w:rPr>
      </w:pPr>
      <w:r w:rsidRPr="00786058">
        <w:rPr>
          <w:szCs w:val="24"/>
        </w:rPr>
        <w:t>49</w:t>
      </w:r>
      <w:r w:rsidR="00137629" w:rsidRPr="00786058">
        <w:rPr>
          <w:szCs w:val="24"/>
        </w:rPr>
        <w:t>. Gimnazijos lėšos:</w:t>
      </w:r>
    </w:p>
    <w:p w:rsidR="00137629" w:rsidRPr="00786058" w:rsidRDefault="006F49EA" w:rsidP="00786058">
      <w:pPr>
        <w:spacing w:line="276" w:lineRule="auto"/>
        <w:ind w:firstLine="567"/>
        <w:jc w:val="both"/>
        <w:rPr>
          <w:szCs w:val="24"/>
        </w:rPr>
      </w:pPr>
      <w:r w:rsidRPr="00786058">
        <w:rPr>
          <w:szCs w:val="24"/>
        </w:rPr>
        <w:t>49</w:t>
      </w:r>
      <w:r w:rsidR="00137629" w:rsidRPr="00786058">
        <w:rPr>
          <w:szCs w:val="24"/>
        </w:rPr>
        <w:t>.1. valstybės biudžeto specialiųjų tikslinių dotacijų savivaldybės biudžetui skirtos lėšos ir Prienų rajono savivaldybės biudžeto lėšos, skiriamos pagal patvirtintas programas ir sąmatas;</w:t>
      </w:r>
    </w:p>
    <w:p w:rsidR="00137629" w:rsidRPr="00786058" w:rsidRDefault="006F49EA" w:rsidP="00786058">
      <w:pPr>
        <w:spacing w:line="276" w:lineRule="auto"/>
        <w:ind w:firstLine="567"/>
        <w:jc w:val="both"/>
        <w:rPr>
          <w:szCs w:val="24"/>
        </w:rPr>
      </w:pPr>
      <w:r w:rsidRPr="00786058">
        <w:rPr>
          <w:szCs w:val="24"/>
        </w:rPr>
        <w:t>49</w:t>
      </w:r>
      <w:r w:rsidR="00137629" w:rsidRPr="00786058">
        <w:rPr>
          <w:szCs w:val="24"/>
        </w:rPr>
        <w:t>.2. pajamos už teikiamas paslaugas;</w:t>
      </w:r>
    </w:p>
    <w:p w:rsidR="00137629" w:rsidRPr="00786058" w:rsidRDefault="006F49EA" w:rsidP="00786058">
      <w:pPr>
        <w:spacing w:line="276" w:lineRule="auto"/>
        <w:ind w:firstLine="567"/>
        <w:jc w:val="both"/>
        <w:rPr>
          <w:szCs w:val="24"/>
        </w:rPr>
      </w:pPr>
      <w:r w:rsidRPr="00786058">
        <w:rPr>
          <w:szCs w:val="24"/>
        </w:rPr>
        <w:t>49</w:t>
      </w:r>
      <w:r w:rsidR="00137629" w:rsidRPr="00786058">
        <w:rPr>
          <w:szCs w:val="24"/>
        </w:rPr>
        <w:t xml:space="preserve">.3. parama iš fizinių ir juridinių asmenų; </w:t>
      </w:r>
    </w:p>
    <w:p w:rsidR="00137629" w:rsidRPr="00786058" w:rsidRDefault="006F49EA" w:rsidP="00786058">
      <w:pPr>
        <w:spacing w:line="276" w:lineRule="auto"/>
        <w:ind w:firstLine="567"/>
        <w:jc w:val="both"/>
        <w:rPr>
          <w:szCs w:val="24"/>
        </w:rPr>
      </w:pPr>
      <w:r w:rsidRPr="00786058">
        <w:rPr>
          <w:szCs w:val="24"/>
        </w:rPr>
        <w:t>49</w:t>
      </w:r>
      <w:r w:rsidR="00137629" w:rsidRPr="00786058">
        <w:rPr>
          <w:szCs w:val="24"/>
        </w:rPr>
        <w:t>.4. vykdomų ES projektų lėšos;</w:t>
      </w:r>
    </w:p>
    <w:p w:rsidR="008401F8" w:rsidRPr="00786058" w:rsidRDefault="00BD0ADD" w:rsidP="00786058">
      <w:pPr>
        <w:spacing w:line="276" w:lineRule="auto"/>
        <w:ind w:firstLine="567"/>
        <w:jc w:val="both"/>
        <w:rPr>
          <w:szCs w:val="24"/>
        </w:rPr>
      </w:pPr>
      <w:r w:rsidRPr="00786058">
        <w:rPr>
          <w:szCs w:val="24"/>
        </w:rPr>
        <w:t>49</w:t>
      </w:r>
      <w:r w:rsidR="00F776AA" w:rsidRPr="00786058">
        <w:rPr>
          <w:szCs w:val="24"/>
        </w:rPr>
        <w:t>.5</w:t>
      </w:r>
      <w:r w:rsidR="00137629" w:rsidRPr="00786058">
        <w:rPr>
          <w:szCs w:val="24"/>
        </w:rPr>
        <w:t>. kitos teisėtu būdu įgytos lėšos.</w:t>
      </w:r>
    </w:p>
    <w:p w:rsidR="008401F8" w:rsidRPr="00786058" w:rsidRDefault="00BD0ADD" w:rsidP="00786058">
      <w:pPr>
        <w:spacing w:line="276" w:lineRule="auto"/>
        <w:ind w:firstLine="567"/>
        <w:jc w:val="both"/>
        <w:rPr>
          <w:szCs w:val="24"/>
        </w:rPr>
      </w:pPr>
      <w:r w:rsidRPr="00786058">
        <w:rPr>
          <w:szCs w:val="24"/>
        </w:rPr>
        <w:t xml:space="preserve">50. </w:t>
      </w:r>
      <w:r w:rsidR="008401F8" w:rsidRPr="00786058">
        <w:rPr>
          <w:szCs w:val="24"/>
        </w:rPr>
        <w:t>Valstybės biudžeto ir savivaldybės biudžeto asignavimai ir kitos lėšos naudojamos teisės aktų nustatyta tvarka.</w:t>
      </w:r>
    </w:p>
    <w:p w:rsidR="008401F8" w:rsidRPr="00786058" w:rsidRDefault="00BD0ADD" w:rsidP="00786058">
      <w:pPr>
        <w:spacing w:line="276" w:lineRule="auto"/>
        <w:ind w:firstLine="567"/>
        <w:jc w:val="both"/>
        <w:rPr>
          <w:szCs w:val="24"/>
        </w:rPr>
      </w:pPr>
      <w:r w:rsidRPr="00786058">
        <w:rPr>
          <w:szCs w:val="24"/>
        </w:rPr>
        <w:t>51</w:t>
      </w:r>
      <w:r w:rsidR="008401F8" w:rsidRPr="00786058">
        <w:rPr>
          <w:szCs w:val="24"/>
        </w:rPr>
        <w:t>. Gimnazija buhalterinę apskaitą organizuoja ir finansinę atskaitomybę tvarko teisės aktų nustatyta tvarka.</w:t>
      </w:r>
    </w:p>
    <w:p w:rsidR="008401F8" w:rsidRPr="00786058" w:rsidRDefault="00BD0ADD" w:rsidP="00786058">
      <w:pPr>
        <w:spacing w:line="276" w:lineRule="auto"/>
        <w:ind w:firstLine="567"/>
        <w:jc w:val="both"/>
        <w:rPr>
          <w:szCs w:val="24"/>
        </w:rPr>
      </w:pPr>
      <w:r w:rsidRPr="00786058">
        <w:rPr>
          <w:szCs w:val="24"/>
        </w:rPr>
        <w:t>52</w:t>
      </w:r>
      <w:r w:rsidR="008401F8" w:rsidRPr="00786058">
        <w:rPr>
          <w:szCs w:val="24"/>
        </w:rPr>
        <w:t>. Gimnazijos finansinė veikla kontroliuojama teisės aktų nustatyta tvarka.</w:t>
      </w:r>
    </w:p>
    <w:p w:rsidR="008401F8" w:rsidRPr="00786058" w:rsidRDefault="00BD0ADD" w:rsidP="00786058">
      <w:pPr>
        <w:spacing w:line="276" w:lineRule="auto"/>
        <w:ind w:firstLine="567"/>
        <w:jc w:val="both"/>
        <w:rPr>
          <w:szCs w:val="24"/>
        </w:rPr>
      </w:pPr>
      <w:r w:rsidRPr="00786058">
        <w:rPr>
          <w:szCs w:val="24"/>
        </w:rPr>
        <w:lastRenderedPageBreak/>
        <w:t>53</w:t>
      </w:r>
      <w:r w:rsidR="008401F8" w:rsidRPr="00786058">
        <w:rPr>
          <w:szCs w:val="24"/>
        </w:rPr>
        <w:t xml:space="preserve">. Gimnazijos veiklos priežiūra atliekama Lietuvos Respublikos švietimo įstatymo nustatyta tvarka. </w:t>
      </w:r>
    </w:p>
    <w:p w:rsidR="002B66DA" w:rsidRPr="00786058" w:rsidRDefault="002B66DA" w:rsidP="00786058">
      <w:pPr>
        <w:spacing w:line="276" w:lineRule="auto"/>
        <w:jc w:val="both"/>
        <w:rPr>
          <w:color w:val="000000"/>
          <w:szCs w:val="24"/>
        </w:rPr>
      </w:pPr>
    </w:p>
    <w:p w:rsidR="000D1C77" w:rsidRPr="00786058" w:rsidRDefault="00137629" w:rsidP="00786058">
      <w:pPr>
        <w:pStyle w:val="Style6"/>
        <w:widowControl/>
        <w:spacing w:line="276" w:lineRule="auto"/>
        <w:jc w:val="center"/>
        <w:rPr>
          <w:rStyle w:val="FontStyle14"/>
          <w:sz w:val="24"/>
          <w:szCs w:val="24"/>
          <w:lang w:eastAsia="en-US"/>
        </w:rPr>
      </w:pPr>
      <w:r w:rsidRPr="00786058">
        <w:rPr>
          <w:rStyle w:val="FontStyle14"/>
          <w:sz w:val="24"/>
          <w:szCs w:val="24"/>
        </w:rPr>
        <w:t>VIII SKYRIUS</w:t>
      </w:r>
    </w:p>
    <w:p w:rsidR="000D1C77" w:rsidRPr="00786058" w:rsidRDefault="00137629" w:rsidP="00786058">
      <w:pPr>
        <w:pStyle w:val="Style6"/>
        <w:widowControl/>
        <w:spacing w:line="276" w:lineRule="auto"/>
        <w:jc w:val="center"/>
        <w:rPr>
          <w:rStyle w:val="FontStyle14"/>
          <w:sz w:val="24"/>
          <w:szCs w:val="24"/>
          <w:lang w:eastAsia="en-US"/>
        </w:rPr>
      </w:pPr>
      <w:r w:rsidRPr="00786058">
        <w:rPr>
          <w:rStyle w:val="FontStyle14"/>
          <w:sz w:val="24"/>
          <w:szCs w:val="24"/>
        </w:rPr>
        <w:t>BAIGIAMOSIOS NUOSTATOS</w:t>
      </w:r>
    </w:p>
    <w:p w:rsidR="00137629" w:rsidRPr="00786058" w:rsidRDefault="00137629" w:rsidP="00786058">
      <w:pPr>
        <w:pStyle w:val="Style6"/>
        <w:widowControl/>
        <w:spacing w:line="276" w:lineRule="auto"/>
        <w:ind w:hanging="547"/>
        <w:jc w:val="both"/>
        <w:rPr>
          <w:rStyle w:val="FontStyle14"/>
          <w:sz w:val="24"/>
          <w:szCs w:val="24"/>
        </w:rPr>
      </w:pPr>
    </w:p>
    <w:p w:rsidR="008401F8" w:rsidRPr="00786058" w:rsidRDefault="008401F8" w:rsidP="00786058">
      <w:pPr>
        <w:spacing w:line="276" w:lineRule="auto"/>
        <w:ind w:firstLine="567"/>
        <w:jc w:val="both"/>
        <w:rPr>
          <w:szCs w:val="24"/>
        </w:rPr>
      </w:pPr>
      <w:r w:rsidRPr="00786058">
        <w:rPr>
          <w:szCs w:val="24"/>
        </w:rPr>
        <w:t>5</w:t>
      </w:r>
      <w:r w:rsidR="00BD0ADD" w:rsidRPr="00786058">
        <w:rPr>
          <w:szCs w:val="24"/>
        </w:rPr>
        <w:t>4</w:t>
      </w:r>
      <w:r w:rsidRPr="00786058">
        <w:rPr>
          <w:szCs w:val="24"/>
        </w:rPr>
        <w:t>. Gimnazija turi interneto svetainę, atitinkančią teisės aktų nustatytus reikalavimus.</w:t>
      </w:r>
    </w:p>
    <w:p w:rsidR="008401F8" w:rsidRPr="00786058" w:rsidRDefault="008401F8" w:rsidP="00786058">
      <w:pPr>
        <w:spacing w:line="276" w:lineRule="auto"/>
        <w:ind w:firstLine="567"/>
        <w:jc w:val="both"/>
        <w:rPr>
          <w:szCs w:val="24"/>
        </w:rPr>
      </w:pPr>
      <w:r w:rsidRPr="00786058">
        <w:rPr>
          <w:szCs w:val="24"/>
        </w:rPr>
        <w:t>5</w:t>
      </w:r>
      <w:r w:rsidR="00BD0ADD" w:rsidRPr="00786058">
        <w:rPr>
          <w:szCs w:val="24"/>
        </w:rPr>
        <w:t>5</w:t>
      </w:r>
      <w:r w:rsidRPr="00786058">
        <w:rPr>
          <w:szCs w:val="24"/>
        </w:rPr>
        <w:t xml:space="preserve">. Informaciją apie savo veiklą Gimnazija skelbia viešai Gimnazijos interneto svetainėje </w:t>
      </w:r>
      <w:hyperlink r:id="rId10" w:history="1">
        <w:r w:rsidR="0047294D" w:rsidRPr="00786058">
          <w:rPr>
            <w:rStyle w:val="Hyperlink"/>
            <w:color w:val="auto"/>
            <w:szCs w:val="24"/>
            <w:u w:val="none"/>
          </w:rPr>
          <w:t>www.</w:t>
        </w:r>
      </w:hyperlink>
      <w:r w:rsidR="002839FA" w:rsidRPr="00786058">
        <w:rPr>
          <w:szCs w:val="24"/>
        </w:rPr>
        <w:t>jiezno</w:t>
      </w:r>
      <w:r w:rsidRPr="00786058">
        <w:rPr>
          <w:szCs w:val="24"/>
        </w:rPr>
        <w:t>gimnazija.lt Lietuvos Respublikos švietimo, mokslo ir sporto ministro nustatyta tvarka.</w:t>
      </w:r>
    </w:p>
    <w:p w:rsidR="008401F8" w:rsidRPr="00786058" w:rsidRDefault="00BD0ADD" w:rsidP="00D6117F">
      <w:pPr>
        <w:spacing w:line="276" w:lineRule="auto"/>
        <w:ind w:firstLine="567"/>
        <w:jc w:val="both"/>
        <w:rPr>
          <w:szCs w:val="24"/>
        </w:rPr>
      </w:pPr>
      <w:r w:rsidRPr="00786058">
        <w:rPr>
          <w:szCs w:val="24"/>
        </w:rPr>
        <w:t>56</w:t>
      </w:r>
      <w:r w:rsidR="008401F8" w:rsidRPr="00786058">
        <w:rPr>
          <w:szCs w:val="24"/>
        </w:rPr>
        <w:t>. Gimnazija registruojama teisės aktų nustatyta tvarka.</w:t>
      </w:r>
    </w:p>
    <w:p w:rsidR="008401F8" w:rsidRPr="00786058" w:rsidRDefault="00BD0ADD" w:rsidP="00D6117F">
      <w:pPr>
        <w:spacing w:line="276" w:lineRule="auto"/>
        <w:ind w:firstLine="567"/>
        <w:jc w:val="both"/>
        <w:rPr>
          <w:szCs w:val="24"/>
        </w:rPr>
      </w:pPr>
      <w:r w:rsidRPr="00786058">
        <w:rPr>
          <w:szCs w:val="24"/>
        </w:rPr>
        <w:t>57</w:t>
      </w:r>
      <w:r w:rsidR="008401F8" w:rsidRPr="00786058">
        <w:rPr>
          <w:szCs w:val="24"/>
        </w:rPr>
        <w:t>. Gimnazija reorganizuojama, pertvarkoma, vykdoma struktūros pertvarka ar likviduojama Prienų rajono savivaldybės tarybos sprendimu Lietuvos Respublikos teisės aktų nustatyta tvarka.</w:t>
      </w:r>
    </w:p>
    <w:p w:rsidR="00D6117F" w:rsidRDefault="00BD0ADD" w:rsidP="00D6117F">
      <w:pPr>
        <w:spacing w:line="276" w:lineRule="auto"/>
        <w:ind w:firstLine="567"/>
        <w:jc w:val="both"/>
        <w:rPr>
          <w:bCs/>
          <w:szCs w:val="24"/>
        </w:rPr>
      </w:pPr>
      <w:r w:rsidRPr="00786058">
        <w:rPr>
          <w:szCs w:val="24"/>
        </w:rPr>
        <w:t>58</w:t>
      </w:r>
      <w:r w:rsidR="008401F8" w:rsidRPr="00786058">
        <w:rPr>
          <w:szCs w:val="24"/>
        </w:rPr>
        <w:t>. Gimnazijos</w:t>
      </w:r>
      <w:r w:rsidR="008401F8" w:rsidRPr="00786058">
        <w:rPr>
          <w:bCs/>
          <w:szCs w:val="24"/>
        </w:rPr>
        <w:t xml:space="preserve"> nuostatus, jų pakeitimus ir papildymus inicijuoja Prienų rajono savivaldybės taryba, Gimnazijos taryba ar Gimnazijos direktorius, tvirtina Prienų rajono savivaldybės taryba.</w:t>
      </w:r>
    </w:p>
    <w:p w:rsidR="00576295" w:rsidRPr="00786058" w:rsidRDefault="008401F8" w:rsidP="00786058">
      <w:pPr>
        <w:spacing w:line="276" w:lineRule="auto"/>
        <w:ind w:firstLine="567"/>
        <w:jc w:val="center"/>
        <w:rPr>
          <w:szCs w:val="24"/>
        </w:rPr>
      </w:pPr>
      <w:r w:rsidRPr="00786058">
        <w:rPr>
          <w:bCs/>
          <w:szCs w:val="24"/>
        </w:rPr>
        <w:t xml:space="preserve"> </w:t>
      </w:r>
      <w:r w:rsidR="00137629" w:rsidRPr="00786058">
        <w:rPr>
          <w:szCs w:val="24"/>
        </w:rPr>
        <w:t>___________</w:t>
      </w:r>
      <w:r w:rsidR="002B66DA" w:rsidRPr="00786058">
        <w:rPr>
          <w:szCs w:val="24"/>
        </w:rPr>
        <w:t>_______</w:t>
      </w:r>
    </w:p>
    <w:sectPr w:rsidR="00576295" w:rsidRPr="00786058" w:rsidSect="00D6117F">
      <w:headerReference w:type="default" r:id="rId11"/>
      <w:headerReference w:type="first" r:id="rId12"/>
      <w:pgSz w:w="11906" w:h="16838" w:code="9"/>
      <w:pgMar w:top="851" w:right="851" w:bottom="85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578" w:rsidRDefault="00F21578" w:rsidP="002C7D0D">
      <w:r>
        <w:separator/>
      </w:r>
    </w:p>
  </w:endnote>
  <w:endnote w:type="continuationSeparator" w:id="1">
    <w:p w:rsidR="00F21578" w:rsidRDefault="00F21578" w:rsidP="002C7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578" w:rsidRDefault="00F21578" w:rsidP="002C7D0D">
      <w:r>
        <w:separator/>
      </w:r>
    </w:p>
  </w:footnote>
  <w:footnote w:type="continuationSeparator" w:id="1">
    <w:p w:rsidR="00F21578" w:rsidRDefault="00F21578" w:rsidP="002C7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3" w:author="Vartotojas" w:date="2021-08-10T14:19:00Z"/>
  <w:sdt>
    <w:sdtPr>
      <w:id w:val="594655866"/>
      <w:docPartObj>
        <w:docPartGallery w:val="Page Numbers (Top of Page)"/>
        <w:docPartUnique/>
      </w:docPartObj>
    </w:sdtPr>
    <w:sdtContent>
      <w:customXmlInsRangeEnd w:id="13"/>
      <w:p w:rsidR="002C7D0D" w:rsidRDefault="00D75AFE">
        <w:pPr>
          <w:pStyle w:val="Header"/>
          <w:jc w:val="center"/>
          <w:rPr>
            <w:ins w:id="14" w:author="Vartotojas" w:date="2021-08-10T14:19:00Z"/>
          </w:rPr>
        </w:pPr>
        <w:ins w:id="15" w:author="Vartotojas" w:date="2021-08-10T14:19:00Z">
          <w:r>
            <w:fldChar w:fldCharType="begin"/>
          </w:r>
          <w:r w:rsidR="002C7D0D">
            <w:instrText xml:space="preserve"> PAGE   \* MERGEFORMAT </w:instrText>
          </w:r>
          <w:r>
            <w:fldChar w:fldCharType="separate"/>
          </w:r>
        </w:ins>
        <w:r w:rsidR="00743D6E">
          <w:rPr>
            <w:noProof/>
          </w:rPr>
          <w:t>10</w:t>
        </w:r>
        <w:ins w:id="16" w:author="Vartotojas" w:date="2021-08-10T14:19:00Z">
          <w:r>
            <w:fldChar w:fldCharType="end"/>
          </w:r>
        </w:ins>
      </w:p>
    </w:sdtContent>
    <w:customXmlInsRangeStart w:id="17" w:author="Vartotojas" w:date="2021-08-10T14:19:00Z"/>
  </w:sdt>
  <w:customXmlInsRangeEnd w:id="17"/>
  <w:p w:rsidR="002C7D0D" w:rsidRDefault="002C7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0D" w:rsidRDefault="002C7D0D">
    <w:pPr>
      <w:pStyle w:val="Header"/>
      <w:jc w:val="center"/>
      <w:rPr>
        <w:ins w:id="18" w:author="Vartotojas" w:date="2021-08-10T14:19:00Z"/>
      </w:rPr>
    </w:pPr>
  </w:p>
  <w:p w:rsidR="002C7D0D" w:rsidRDefault="002C7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D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A205CD"/>
    <w:multiLevelType w:val="multilevel"/>
    <w:tmpl w:val="7248D15A"/>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6C64183"/>
    <w:multiLevelType w:val="hybridMultilevel"/>
    <w:tmpl w:val="DAC2EDA0"/>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5220B2"/>
    <w:multiLevelType w:val="hybridMultilevel"/>
    <w:tmpl w:val="109693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1CE3B47"/>
    <w:multiLevelType w:val="multilevel"/>
    <w:tmpl w:val="13A0488C"/>
    <w:lvl w:ilvl="0">
      <w:start w:val="17"/>
      <w:numFmt w:val="decimal"/>
      <w:lvlText w:val="%1."/>
      <w:lvlJc w:val="left"/>
      <w:pPr>
        <w:ind w:left="480" w:hanging="480"/>
      </w:pPr>
      <w:rPr>
        <w:rFonts w:ascii="Times New Roman" w:hAnsi="Times New Roman" w:cs="Times New Roman" w:hint="default"/>
        <w:strike w:val="0"/>
        <w:color w:val="auto"/>
      </w:rPr>
    </w:lvl>
    <w:lvl w:ilvl="1">
      <w:start w:val="1"/>
      <w:numFmt w:val="decimal"/>
      <w:lvlText w:val="%1.%2."/>
      <w:lvlJc w:val="left"/>
      <w:pPr>
        <w:ind w:left="1080" w:hanging="480"/>
      </w:pPr>
      <w:rPr>
        <w:rFonts w:hint="default"/>
        <w:strike w:val="0"/>
        <w:color w:val="auto"/>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5">
    <w:nsid w:val="4A5277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5B01B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2B5822"/>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61124232"/>
    <w:multiLevelType w:val="multilevel"/>
    <w:tmpl w:val="D4C07302"/>
    <w:lvl w:ilvl="0">
      <w:start w:val="1"/>
      <w:numFmt w:val="decimal"/>
      <w:lvlText w:val="%1."/>
      <w:legacy w:legacy="1" w:legacySpace="360" w:legacyIndent="428"/>
      <w:lvlJc w:val="left"/>
      <w:rPr>
        <w:rFonts w:ascii="Times New Roman" w:eastAsia="Times New Roman" w:hAnsi="Times New Roman" w:cs="Times New Roman"/>
        <w:strike w:val="0"/>
        <w:color w:val="auto"/>
      </w:rPr>
    </w:lvl>
    <w:lvl w:ilvl="1">
      <w:start w:val="1"/>
      <w:numFmt w:val="decimal"/>
      <w:isLgl/>
      <w:lvlText w:val="%1.%2."/>
      <w:lvlJc w:val="left"/>
      <w:pPr>
        <w:tabs>
          <w:tab w:val="num" w:pos="540"/>
        </w:tabs>
        <w:ind w:left="540" w:hanging="54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3E9357F"/>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6FC51E34"/>
    <w:multiLevelType w:val="hybridMultilevel"/>
    <w:tmpl w:val="EFECB0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83E3735"/>
    <w:multiLevelType w:val="hybridMultilevel"/>
    <w:tmpl w:val="F75AED16"/>
    <w:lvl w:ilvl="0" w:tplc="0FF0CDC6">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A333C4E"/>
    <w:multiLevelType w:val="multilevel"/>
    <w:tmpl w:val="938AA1DA"/>
    <w:lvl w:ilvl="0">
      <w:start w:val="17"/>
      <w:numFmt w:val="decimal"/>
      <w:lvlText w:val="%1."/>
      <w:lvlJc w:val="left"/>
      <w:pPr>
        <w:ind w:left="480" w:hanging="480"/>
      </w:pPr>
      <w:rPr>
        <w:rFonts w:hint="default"/>
        <w:color w:val="FF0000"/>
      </w:rPr>
    </w:lvl>
    <w:lvl w:ilvl="1">
      <w:start w:val="1"/>
      <w:numFmt w:val="decimal"/>
      <w:lvlText w:val="%1.%2."/>
      <w:lvlJc w:val="left"/>
      <w:pPr>
        <w:ind w:left="1080" w:hanging="480"/>
      </w:pPr>
      <w:rPr>
        <w:rFonts w:hint="default"/>
        <w:color w:val="auto"/>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num w:numId="1">
    <w:abstractNumId w:val="9"/>
  </w:num>
  <w:num w:numId="2">
    <w:abstractNumId w:val="8"/>
  </w:num>
  <w:num w:numId="3">
    <w:abstractNumId w:val="0"/>
  </w:num>
  <w:num w:numId="4">
    <w:abstractNumId w:val="1"/>
  </w:num>
  <w:num w:numId="5">
    <w:abstractNumId w:val="4"/>
  </w:num>
  <w:num w:numId="6">
    <w:abstractNumId w:val="5"/>
  </w:num>
  <w:num w:numId="7">
    <w:abstractNumId w:val="7"/>
  </w:num>
  <w:num w:numId="8">
    <w:abstractNumId w:val="6"/>
  </w:num>
  <w:num w:numId="9">
    <w:abstractNumId w:val="10"/>
  </w:num>
  <w:num w:numId="10">
    <w:abstractNumId w:val="12"/>
  </w:num>
  <w:num w:numId="11">
    <w:abstractNumId w:val="11"/>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2A53B4"/>
    <w:rsid w:val="00063B25"/>
    <w:rsid w:val="00096298"/>
    <w:rsid w:val="000D05D2"/>
    <w:rsid w:val="000D1C77"/>
    <w:rsid w:val="00107769"/>
    <w:rsid w:val="00137629"/>
    <w:rsid w:val="00140647"/>
    <w:rsid w:val="00161494"/>
    <w:rsid w:val="00174F70"/>
    <w:rsid w:val="00191F06"/>
    <w:rsid w:val="001930BB"/>
    <w:rsid w:val="001B1B24"/>
    <w:rsid w:val="001C35F5"/>
    <w:rsid w:val="001C36BE"/>
    <w:rsid w:val="001C68BF"/>
    <w:rsid w:val="001E7A6D"/>
    <w:rsid w:val="001F0B28"/>
    <w:rsid w:val="001F1278"/>
    <w:rsid w:val="001F4DA6"/>
    <w:rsid w:val="001F5B79"/>
    <w:rsid w:val="00225066"/>
    <w:rsid w:val="002359E9"/>
    <w:rsid w:val="002501BC"/>
    <w:rsid w:val="00276BB7"/>
    <w:rsid w:val="002839FA"/>
    <w:rsid w:val="00292D99"/>
    <w:rsid w:val="00296334"/>
    <w:rsid w:val="002A53B4"/>
    <w:rsid w:val="002B66DA"/>
    <w:rsid w:val="002C7D0D"/>
    <w:rsid w:val="002D1030"/>
    <w:rsid w:val="002F151F"/>
    <w:rsid w:val="00306AF8"/>
    <w:rsid w:val="00306E2A"/>
    <w:rsid w:val="0030713D"/>
    <w:rsid w:val="003129B5"/>
    <w:rsid w:val="00324CA9"/>
    <w:rsid w:val="003717CD"/>
    <w:rsid w:val="003A6828"/>
    <w:rsid w:val="003F0D24"/>
    <w:rsid w:val="004040B5"/>
    <w:rsid w:val="004061EC"/>
    <w:rsid w:val="00410F1F"/>
    <w:rsid w:val="0042181F"/>
    <w:rsid w:val="00436C6E"/>
    <w:rsid w:val="00436E48"/>
    <w:rsid w:val="00451F5D"/>
    <w:rsid w:val="00455362"/>
    <w:rsid w:val="0047294D"/>
    <w:rsid w:val="004B6C48"/>
    <w:rsid w:val="004F6001"/>
    <w:rsid w:val="0050707D"/>
    <w:rsid w:val="00522234"/>
    <w:rsid w:val="00533304"/>
    <w:rsid w:val="0054271C"/>
    <w:rsid w:val="005550E0"/>
    <w:rsid w:val="00563398"/>
    <w:rsid w:val="00576295"/>
    <w:rsid w:val="00587360"/>
    <w:rsid w:val="005A2016"/>
    <w:rsid w:val="005A445F"/>
    <w:rsid w:val="005A5A0D"/>
    <w:rsid w:val="005A7660"/>
    <w:rsid w:val="005B2C46"/>
    <w:rsid w:val="005D2C25"/>
    <w:rsid w:val="005E3337"/>
    <w:rsid w:val="005E4492"/>
    <w:rsid w:val="005F1710"/>
    <w:rsid w:val="005F48E7"/>
    <w:rsid w:val="00613FBA"/>
    <w:rsid w:val="00615865"/>
    <w:rsid w:val="00617F89"/>
    <w:rsid w:val="00625EAF"/>
    <w:rsid w:val="00645170"/>
    <w:rsid w:val="006459CD"/>
    <w:rsid w:val="0065733D"/>
    <w:rsid w:val="00675EE9"/>
    <w:rsid w:val="006B0A50"/>
    <w:rsid w:val="006B4970"/>
    <w:rsid w:val="006B7387"/>
    <w:rsid w:val="006F49EA"/>
    <w:rsid w:val="007067CE"/>
    <w:rsid w:val="007331CE"/>
    <w:rsid w:val="00735BED"/>
    <w:rsid w:val="00743D6E"/>
    <w:rsid w:val="00786058"/>
    <w:rsid w:val="00793F0F"/>
    <w:rsid w:val="007C58AA"/>
    <w:rsid w:val="007D3D0A"/>
    <w:rsid w:val="007E39F5"/>
    <w:rsid w:val="00817FBF"/>
    <w:rsid w:val="00823B09"/>
    <w:rsid w:val="00835608"/>
    <w:rsid w:val="008401F8"/>
    <w:rsid w:val="008422AF"/>
    <w:rsid w:val="0088163C"/>
    <w:rsid w:val="008A7AAC"/>
    <w:rsid w:val="008E2CF5"/>
    <w:rsid w:val="008E3C9D"/>
    <w:rsid w:val="008F3615"/>
    <w:rsid w:val="009C7328"/>
    <w:rsid w:val="009E2941"/>
    <w:rsid w:val="009E3DC0"/>
    <w:rsid w:val="009E7C9E"/>
    <w:rsid w:val="00A008C8"/>
    <w:rsid w:val="00A0401E"/>
    <w:rsid w:val="00A10DEC"/>
    <w:rsid w:val="00A12671"/>
    <w:rsid w:val="00A158D6"/>
    <w:rsid w:val="00A27D20"/>
    <w:rsid w:val="00A30327"/>
    <w:rsid w:val="00A7173D"/>
    <w:rsid w:val="00A94FA4"/>
    <w:rsid w:val="00AB6F3D"/>
    <w:rsid w:val="00AC4960"/>
    <w:rsid w:val="00AD1790"/>
    <w:rsid w:val="00AF2399"/>
    <w:rsid w:val="00B01C7D"/>
    <w:rsid w:val="00B02BFE"/>
    <w:rsid w:val="00B15ECF"/>
    <w:rsid w:val="00B54B86"/>
    <w:rsid w:val="00B63CB5"/>
    <w:rsid w:val="00B65681"/>
    <w:rsid w:val="00B75F48"/>
    <w:rsid w:val="00B8495E"/>
    <w:rsid w:val="00B853B6"/>
    <w:rsid w:val="00B94D1D"/>
    <w:rsid w:val="00BB394C"/>
    <w:rsid w:val="00BB7026"/>
    <w:rsid w:val="00BD0ADD"/>
    <w:rsid w:val="00BD15A3"/>
    <w:rsid w:val="00C07CA2"/>
    <w:rsid w:val="00C15015"/>
    <w:rsid w:val="00C467BD"/>
    <w:rsid w:val="00C56EE5"/>
    <w:rsid w:val="00C62A10"/>
    <w:rsid w:val="00CA0923"/>
    <w:rsid w:val="00CA3E67"/>
    <w:rsid w:val="00CE0A24"/>
    <w:rsid w:val="00CE71A5"/>
    <w:rsid w:val="00CF058E"/>
    <w:rsid w:val="00CF2B32"/>
    <w:rsid w:val="00D1036E"/>
    <w:rsid w:val="00D20043"/>
    <w:rsid w:val="00D2732B"/>
    <w:rsid w:val="00D4EBA7"/>
    <w:rsid w:val="00D6117F"/>
    <w:rsid w:val="00D66AC8"/>
    <w:rsid w:val="00D6710C"/>
    <w:rsid w:val="00D7539D"/>
    <w:rsid w:val="00D75AFE"/>
    <w:rsid w:val="00D92DF1"/>
    <w:rsid w:val="00DA2758"/>
    <w:rsid w:val="00DC3496"/>
    <w:rsid w:val="00DC573B"/>
    <w:rsid w:val="00DC5928"/>
    <w:rsid w:val="00DD4A76"/>
    <w:rsid w:val="00DF2A32"/>
    <w:rsid w:val="00DF7944"/>
    <w:rsid w:val="00E0164A"/>
    <w:rsid w:val="00E332CF"/>
    <w:rsid w:val="00E368DF"/>
    <w:rsid w:val="00E40784"/>
    <w:rsid w:val="00E44130"/>
    <w:rsid w:val="00E47BD1"/>
    <w:rsid w:val="00E840B4"/>
    <w:rsid w:val="00EB6771"/>
    <w:rsid w:val="00EF5AFA"/>
    <w:rsid w:val="00F01A70"/>
    <w:rsid w:val="00F03677"/>
    <w:rsid w:val="00F041EA"/>
    <w:rsid w:val="00F21578"/>
    <w:rsid w:val="00F239CF"/>
    <w:rsid w:val="00F27123"/>
    <w:rsid w:val="00F275B3"/>
    <w:rsid w:val="00F33469"/>
    <w:rsid w:val="00F34F51"/>
    <w:rsid w:val="00F35765"/>
    <w:rsid w:val="00F41BC7"/>
    <w:rsid w:val="00F776AA"/>
    <w:rsid w:val="00FB63F7"/>
    <w:rsid w:val="00FB7787"/>
    <w:rsid w:val="00FE2687"/>
    <w:rsid w:val="0340705B"/>
    <w:rsid w:val="0430D74D"/>
    <w:rsid w:val="04BF5D12"/>
    <w:rsid w:val="05175540"/>
    <w:rsid w:val="07F2EA3D"/>
    <w:rsid w:val="082761A2"/>
    <w:rsid w:val="0839C415"/>
    <w:rsid w:val="0889A286"/>
    <w:rsid w:val="096CC53C"/>
    <w:rsid w:val="0B2C7387"/>
    <w:rsid w:val="0BCDFF41"/>
    <w:rsid w:val="0C21307E"/>
    <w:rsid w:val="0C3A260A"/>
    <w:rsid w:val="0C62C4F1"/>
    <w:rsid w:val="0D1FCDDE"/>
    <w:rsid w:val="0DA183F0"/>
    <w:rsid w:val="0DBCCE0E"/>
    <w:rsid w:val="0EE32722"/>
    <w:rsid w:val="0F58D140"/>
    <w:rsid w:val="10DC6886"/>
    <w:rsid w:val="114D60D8"/>
    <w:rsid w:val="114FC950"/>
    <w:rsid w:val="11A49C95"/>
    <w:rsid w:val="11D204F6"/>
    <w:rsid w:val="1368390E"/>
    <w:rsid w:val="14786150"/>
    <w:rsid w:val="1485019A"/>
    <w:rsid w:val="15A6B9F8"/>
    <w:rsid w:val="16B1BFC3"/>
    <w:rsid w:val="17318AE9"/>
    <w:rsid w:val="1744E756"/>
    <w:rsid w:val="195872BD"/>
    <w:rsid w:val="1ABE2A21"/>
    <w:rsid w:val="1BC3996F"/>
    <w:rsid w:val="1CD7A91C"/>
    <w:rsid w:val="1D8CFA4A"/>
    <w:rsid w:val="1D8D2849"/>
    <w:rsid w:val="1F676D26"/>
    <w:rsid w:val="20ABFB4F"/>
    <w:rsid w:val="21542348"/>
    <w:rsid w:val="21BFACB7"/>
    <w:rsid w:val="22068596"/>
    <w:rsid w:val="228496C7"/>
    <w:rsid w:val="2305A77C"/>
    <w:rsid w:val="23B10E2E"/>
    <w:rsid w:val="241ED3B9"/>
    <w:rsid w:val="24BD138D"/>
    <w:rsid w:val="2520D6D5"/>
    <w:rsid w:val="26551D91"/>
    <w:rsid w:val="2659FF40"/>
    <w:rsid w:val="26994FD3"/>
    <w:rsid w:val="277CD158"/>
    <w:rsid w:val="279F9452"/>
    <w:rsid w:val="29768F47"/>
    <w:rsid w:val="2AA03A09"/>
    <w:rsid w:val="2B5B74FC"/>
    <w:rsid w:val="2C69A59C"/>
    <w:rsid w:val="2C7F2E14"/>
    <w:rsid w:val="2C9368DB"/>
    <w:rsid w:val="2D5F359A"/>
    <w:rsid w:val="30149658"/>
    <w:rsid w:val="3196BAB7"/>
    <w:rsid w:val="31F1BB0A"/>
    <w:rsid w:val="3244044A"/>
    <w:rsid w:val="33043DF6"/>
    <w:rsid w:val="33A31128"/>
    <w:rsid w:val="356AB831"/>
    <w:rsid w:val="3595A14F"/>
    <w:rsid w:val="36EFD800"/>
    <w:rsid w:val="3719355A"/>
    <w:rsid w:val="3893F74E"/>
    <w:rsid w:val="38B505BB"/>
    <w:rsid w:val="3999BCD9"/>
    <w:rsid w:val="3A50D61C"/>
    <w:rsid w:val="3AF8B3F9"/>
    <w:rsid w:val="3B0F4FDB"/>
    <w:rsid w:val="3BA1EE2F"/>
    <w:rsid w:val="3D7AAE42"/>
    <w:rsid w:val="3E0FE39A"/>
    <w:rsid w:val="3E23874D"/>
    <w:rsid w:val="3F1DCC8D"/>
    <w:rsid w:val="3F9C39A6"/>
    <w:rsid w:val="409E1315"/>
    <w:rsid w:val="4271C772"/>
    <w:rsid w:val="45DF20EA"/>
    <w:rsid w:val="4638BA59"/>
    <w:rsid w:val="484D21B9"/>
    <w:rsid w:val="491B5950"/>
    <w:rsid w:val="4978FBAF"/>
    <w:rsid w:val="499EE34A"/>
    <w:rsid w:val="49AD1FA9"/>
    <w:rsid w:val="4A7B36F2"/>
    <w:rsid w:val="4A80B618"/>
    <w:rsid w:val="4AE51490"/>
    <w:rsid w:val="4B136B7A"/>
    <w:rsid w:val="4C25FC90"/>
    <w:rsid w:val="4CB6B01D"/>
    <w:rsid w:val="4CC05064"/>
    <w:rsid w:val="4CDA524B"/>
    <w:rsid w:val="4D445070"/>
    <w:rsid w:val="4ED06D04"/>
    <w:rsid w:val="4F65762A"/>
    <w:rsid w:val="50457293"/>
    <w:rsid w:val="506D44F6"/>
    <w:rsid w:val="52377562"/>
    <w:rsid w:val="52A74D79"/>
    <w:rsid w:val="53B8C469"/>
    <w:rsid w:val="542D0E49"/>
    <w:rsid w:val="54A8D373"/>
    <w:rsid w:val="5605C85B"/>
    <w:rsid w:val="560AAE6B"/>
    <w:rsid w:val="57A057AE"/>
    <w:rsid w:val="59A2BF88"/>
    <w:rsid w:val="5C78AC24"/>
    <w:rsid w:val="5CB102F0"/>
    <w:rsid w:val="5CCC8BE4"/>
    <w:rsid w:val="5DA4F8B4"/>
    <w:rsid w:val="5F05B133"/>
    <w:rsid w:val="5F6FC0F0"/>
    <w:rsid w:val="601EF594"/>
    <w:rsid w:val="60EA3AA0"/>
    <w:rsid w:val="62173D3A"/>
    <w:rsid w:val="635B8A8B"/>
    <w:rsid w:val="63C7B825"/>
    <w:rsid w:val="642A09B6"/>
    <w:rsid w:val="64C560DC"/>
    <w:rsid w:val="64DD3B88"/>
    <w:rsid w:val="650C28FC"/>
    <w:rsid w:val="65CA499F"/>
    <w:rsid w:val="66FDA720"/>
    <w:rsid w:val="6761AA78"/>
    <w:rsid w:val="686DA3B0"/>
    <w:rsid w:val="690D6634"/>
    <w:rsid w:val="69102209"/>
    <w:rsid w:val="69CAACA5"/>
    <w:rsid w:val="6AD2E871"/>
    <w:rsid w:val="6C6EB8D2"/>
    <w:rsid w:val="6DFEB1AC"/>
    <w:rsid w:val="6EC4AEEF"/>
    <w:rsid w:val="6FA724C8"/>
    <w:rsid w:val="6FDA2A5B"/>
    <w:rsid w:val="7094D2E0"/>
    <w:rsid w:val="71A91343"/>
    <w:rsid w:val="763985B5"/>
    <w:rsid w:val="77B340AF"/>
    <w:rsid w:val="793B36BA"/>
    <w:rsid w:val="7A3A0224"/>
    <w:rsid w:val="7AF4D7A7"/>
    <w:rsid w:val="7B031C23"/>
    <w:rsid w:val="7BDE6E44"/>
    <w:rsid w:val="7C71B002"/>
    <w:rsid w:val="7D119107"/>
    <w:rsid w:val="7DACC389"/>
    <w:rsid w:val="7DD826B8"/>
    <w:rsid w:val="7DE149EA"/>
    <w:rsid w:val="7EC10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B4"/>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9E7C9E"/>
    <w:pPr>
      <w:widowControl w:val="0"/>
      <w:autoSpaceDE w:val="0"/>
      <w:autoSpaceDN w:val="0"/>
      <w:adjustRightInd w:val="0"/>
    </w:pPr>
    <w:rPr>
      <w:szCs w:val="24"/>
      <w:lang w:eastAsia="lt-LT"/>
    </w:rPr>
  </w:style>
  <w:style w:type="character" w:customStyle="1" w:styleId="FontStyle14">
    <w:name w:val="Font Style14"/>
    <w:rsid w:val="009E7C9E"/>
    <w:rPr>
      <w:rFonts w:ascii="Times New Roman" w:hAnsi="Times New Roman" w:cs="Times New Roman"/>
      <w:b/>
      <w:bCs/>
      <w:sz w:val="22"/>
      <w:szCs w:val="22"/>
    </w:rPr>
  </w:style>
  <w:style w:type="paragraph" w:customStyle="1" w:styleId="Style2">
    <w:name w:val="Style2"/>
    <w:basedOn w:val="Normal"/>
    <w:rsid w:val="005E4492"/>
    <w:pPr>
      <w:widowControl w:val="0"/>
      <w:autoSpaceDE w:val="0"/>
      <w:autoSpaceDN w:val="0"/>
      <w:adjustRightInd w:val="0"/>
      <w:spacing w:line="413" w:lineRule="exact"/>
      <w:ind w:firstLine="566"/>
      <w:jc w:val="both"/>
    </w:pPr>
    <w:rPr>
      <w:szCs w:val="24"/>
      <w:lang w:eastAsia="lt-LT"/>
    </w:rPr>
  </w:style>
  <w:style w:type="character" w:customStyle="1" w:styleId="FontStyle13">
    <w:name w:val="Font Style13"/>
    <w:rsid w:val="005E4492"/>
    <w:rPr>
      <w:rFonts w:ascii="Times New Roman" w:hAnsi="Times New Roman" w:cs="Times New Roman"/>
      <w:sz w:val="22"/>
      <w:szCs w:val="22"/>
    </w:rPr>
  </w:style>
  <w:style w:type="paragraph" w:styleId="ListParagraph">
    <w:name w:val="List Paragraph"/>
    <w:basedOn w:val="Normal"/>
    <w:uiPriority w:val="34"/>
    <w:qFormat/>
    <w:rsid w:val="00793F0F"/>
    <w:pPr>
      <w:ind w:left="720"/>
      <w:contextualSpacing/>
    </w:pPr>
  </w:style>
  <w:style w:type="paragraph" w:styleId="BodyTextIndent">
    <w:name w:val="Body Text Indent"/>
    <w:basedOn w:val="Normal"/>
    <w:link w:val="BodyTextIndentChar"/>
    <w:rsid w:val="001B1B24"/>
    <w:pPr>
      <w:widowControl w:val="0"/>
      <w:autoSpaceDE w:val="0"/>
      <w:autoSpaceDN w:val="0"/>
      <w:adjustRightInd w:val="0"/>
      <w:spacing w:after="120"/>
      <w:ind w:left="283"/>
    </w:pPr>
    <w:rPr>
      <w:szCs w:val="24"/>
      <w:lang w:eastAsia="lt-LT"/>
    </w:rPr>
  </w:style>
  <w:style w:type="character" w:customStyle="1" w:styleId="BodyTextIndentChar">
    <w:name w:val="Body Text Indent Char"/>
    <w:basedOn w:val="DefaultParagraphFont"/>
    <w:link w:val="BodyTextIndent"/>
    <w:rsid w:val="001B1B24"/>
    <w:rPr>
      <w:rFonts w:ascii="Times New Roman" w:eastAsia="Times New Roman" w:hAnsi="Times New Roman" w:cs="Times New Roman"/>
      <w:sz w:val="24"/>
      <w:szCs w:val="24"/>
      <w:lang w:eastAsia="lt-LT"/>
    </w:rPr>
  </w:style>
  <w:style w:type="character" w:customStyle="1" w:styleId="normal-h">
    <w:name w:val="normal-h"/>
    <w:basedOn w:val="DefaultParagraphFont"/>
    <w:rsid w:val="00455362"/>
  </w:style>
  <w:style w:type="character" w:styleId="Hyperlink">
    <w:name w:val="Hyperlink"/>
    <w:rsid w:val="00137629"/>
    <w:rPr>
      <w:color w:val="000080"/>
      <w:u w:val="single"/>
    </w:rPr>
  </w:style>
  <w:style w:type="paragraph" w:styleId="NormalWeb">
    <w:name w:val="Normal (Web)"/>
    <w:basedOn w:val="Normal"/>
    <w:uiPriority w:val="99"/>
    <w:semiHidden/>
    <w:unhideWhenUsed/>
    <w:rsid w:val="00FB7787"/>
    <w:pPr>
      <w:spacing w:before="100" w:beforeAutospacing="1" w:after="100" w:afterAutospacing="1"/>
    </w:pPr>
    <w:rPr>
      <w:szCs w:val="24"/>
      <w:lang w:eastAsia="lt-LT"/>
    </w:rPr>
  </w:style>
  <w:style w:type="character" w:customStyle="1" w:styleId="apple-style-span">
    <w:name w:val="apple-style-span"/>
    <w:basedOn w:val="DefaultParagraphFont"/>
    <w:uiPriority w:val="99"/>
    <w:rsid w:val="007067CE"/>
    <w:rPr>
      <w:rFonts w:cs="Times New Roman"/>
    </w:rPr>
  </w:style>
  <w:style w:type="paragraph" w:styleId="BalloonText">
    <w:name w:val="Balloon Text"/>
    <w:basedOn w:val="Normal"/>
    <w:link w:val="BalloonTextChar"/>
    <w:uiPriority w:val="99"/>
    <w:semiHidden/>
    <w:unhideWhenUsed/>
    <w:rsid w:val="002C7D0D"/>
    <w:rPr>
      <w:rFonts w:ascii="Tahoma" w:hAnsi="Tahoma" w:cs="Tahoma"/>
      <w:sz w:val="16"/>
      <w:szCs w:val="16"/>
    </w:rPr>
  </w:style>
  <w:style w:type="character" w:customStyle="1" w:styleId="BalloonTextChar">
    <w:name w:val="Balloon Text Char"/>
    <w:basedOn w:val="DefaultParagraphFont"/>
    <w:link w:val="BalloonText"/>
    <w:uiPriority w:val="99"/>
    <w:semiHidden/>
    <w:rsid w:val="002C7D0D"/>
    <w:rPr>
      <w:rFonts w:ascii="Tahoma" w:eastAsia="Times New Roman" w:hAnsi="Tahoma" w:cs="Tahoma"/>
      <w:sz w:val="16"/>
      <w:szCs w:val="16"/>
    </w:rPr>
  </w:style>
  <w:style w:type="paragraph" w:styleId="Header">
    <w:name w:val="header"/>
    <w:basedOn w:val="Normal"/>
    <w:link w:val="HeaderChar"/>
    <w:uiPriority w:val="99"/>
    <w:unhideWhenUsed/>
    <w:rsid w:val="002C7D0D"/>
    <w:pPr>
      <w:tabs>
        <w:tab w:val="center" w:pos="4819"/>
        <w:tab w:val="right" w:pos="9638"/>
      </w:tabs>
    </w:pPr>
  </w:style>
  <w:style w:type="character" w:customStyle="1" w:styleId="HeaderChar">
    <w:name w:val="Header Char"/>
    <w:basedOn w:val="DefaultParagraphFont"/>
    <w:link w:val="Header"/>
    <w:uiPriority w:val="99"/>
    <w:rsid w:val="002C7D0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C7D0D"/>
    <w:pPr>
      <w:tabs>
        <w:tab w:val="center" w:pos="4819"/>
        <w:tab w:val="right" w:pos="9638"/>
      </w:tabs>
    </w:pPr>
  </w:style>
  <w:style w:type="character" w:customStyle="1" w:styleId="FooterChar">
    <w:name w:val="Footer Char"/>
    <w:basedOn w:val="DefaultParagraphFont"/>
    <w:link w:val="Footer"/>
    <w:uiPriority w:val="99"/>
    <w:semiHidden/>
    <w:rsid w:val="002C7D0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550914732">
      <w:bodyDiv w:val="1"/>
      <w:marLeft w:val="0"/>
      <w:marRight w:val="0"/>
      <w:marTop w:val="0"/>
      <w:marBottom w:val="0"/>
      <w:divBdr>
        <w:top w:val="none" w:sz="0" w:space="0" w:color="auto"/>
        <w:left w:val="none" w:sz="0" w:space="0" w:color="auto"/>
        <w:bottom w:val="none" w:sz="0" w:space="0" w:color="auto"/>
        <w:right w:val="none" w:sz="0" w:space="0" w:color="auto"/>
      </w:divBdr>
      <w:divsChild>
        <w:div w:id="2000765567">
          <w:marLeft w:val="0"/>
          <w:marRight w:val="0"/>
          <w:marTop w:val="0"/>
          <w:marBottom w:val="0"/>
          <w:divBdr>
            <w:top w:val="none" w:sz="0" w:space="0" w:color="auto"/>
            <w:left w:val="none" w:sz="0" w:space="0" w:color="auto"/>
            <w:bottom w:val="none" w:sz="0" w:space="0" w:color="auto"/>
            <w:right w:val="none" w:sz="0" w:space="0" w:color="auto"/>
          </w:divBdr>
        </w:div>
        <w:div w:id="315035461">
          <w:marLeft w:val="0"/>
          <w:marRight w:val="0"/>
          <w:marTop w:val="0"/>
          <w:marBottom w:val="0"/>
          <w:divBdr>
            <w:top w:val="none" w:sz="0" w:space="0" w:color="auto"/>
            <w:left w:val="none" w:sz="0" w:space="0" w:color="auto"/>
            <w:bottom w:val="none" w:sz="0" w:space="0" w:color="auto"/>
            <w:right w:val="none" w:sz="0" w:space="0" w:color="auto"/>
          </w:divBdr>
        </w:div>
        <w:div w:id="1254969445">
          <w:marLeft w:val="0"/>
          <w:marRight w:val="0"/>
          <w:marTop w:val="0"/>
          <w:marBottom w:val="0"/>
          <w:divBdr>
            <w:top w:val="none" w:sz="0" w:space="0" w:color="auto"/>
            <w:left w:val="none" w:sz="0" w:space="0" w:color="auto"/>
            <w:bottom w:val="none" w:sz="0" w:space="0" w:color="auto"/>
            <w:right w:val="none" w:sz="0" w:space="0" w:color="auto"/>
          </w:divBdr>
        </w:div>
        <w:div w:id="1422876578">
          <w:marLeft w:val="0"/>
          <w:marRight w:val="0"/>
          <w:marTop w:val="0"/>
          <w:marBottom w:val="0"/>
          <w:divBdr>
            <w:top w:val="none" w:sz="0" w:space="0" w:color="auto"/>
            <w:left w:val="none" w:sz="0" w:space="0" w:color="auto"/>
            <w:bottom w:val="none" w:sz="0" w:space="0" w:color="auto"/>
            <w:right w:val="none" w:sz="0" w:space="0" w:color="auto"/>
          </w:divBdr>
        </w:div>
        <w:div w:id="1767262214">
          <w:marLeft w:val="0"/>
          <w:marRight w:val="0"/>
          <w:marTop w:val="0"/>
          <w:marBottom w:val="0"/>
          <w:divBdr>
            <w:top w:val="none" w:sz="0" w:space="0" w:color="auto"/>
            <w:left w:val="none" w:sz="0" w:space="0" w:color="auto"/>
            <w:bottom w:val="none" w:sz="0" w:space="0" w:color="auto"/>
            <w:right w:val="none" w:sz="0" w:space="0" w:color="auto"/>
          </w:divBdr>
        </w:div>
        <w:div w:id="824081901">
          <w:marLeft w:val="0"/>
          <w:marRight w:val="0"/>
          <w:marTop w:val="0"/>
          <w:marBottom w:val="0"/>
          <w:divBdr>
            <w:top w:val="none" w:sz="0" w:space="0" w:color="auto"/>
            <w:left w:val="none" w:sz="0" w:space="0" w:color="auto"/>
            <w:bottom w:val="none" w:sz="0" w:space="0" w:color="auto"/>
            <w:right w:val="none" w:sz="0" w:space="0" w:color="auto"/>
          </w:divBdr>
        </w:div>
        <w:div w:id="648050878">
          <w:marLeft w:val="0"/>
          <w:marRight w:val="0"/>
          <w:marTop w:val="0"/>
          <w:marBottom w:val="0"/>
          <w:divBdr>
            <w:top w:val="none" w:sz="0" w:space="0" w:color="auto"/>
            <w:left w:val="none" w:sz="0" w:space="0" w:color="auto"/>
            <w:bottom w:val="none" w:sz="0" w:space="0" w:color="auto"/>
            <w:right w:val="none" w:sz="0" w:space="0" w:color="auto"/>
          </w:divBdr>
        </w:div>
        <w:div w:id="853543348">
          <w:marLeft w:val="0"/>
          <w:marRight w:val="0"/>
          <w:marTop w:val="0"/>
          <w:marBottom w:val="0"/>
          <w:divBdr>
            <w:top w:val="none" w:sz="0" w:space="0" w:color="auto"/>
            <w:left w:val="none" w:sz="0" w:space="0" w:color="auto"/>
            <w:bottom w:val="none" w:sz="0" w:space="0" w:color="auto"/>
            <w:right w:val="none" w:sz="0" w:space="0" w:color="auto"/>
          </w:divBdr>
        </w:div>
        <w:div w:id="1000543863">
          <w:marLeft w:val="0"/>
          <w:marRight w:val="0"/>
          <w:marTop w:val="0"/>
          <w:marBottom w:val="0"/>
          <w:divBdr>
            <w:top w:val="none" w:sz="0" w:space="0" w:color="auto"/>
            <w:left w:val="none" w:sz="0" w:space="0" w:color="auto"/>
            <w:bottom w:val="none" w:sz="0" w:space="0" w:color="auto"/>
            <w:right w:val="none" w:sz="0" w:space="0" w:color="auto"/>
          </w:divBdr>
        </w:div>
        <w:div w:id="1321468017">
          <w:marLeft w:val="0"/>
          <w:marRight w:val="0"/>
          <w:marTop w:val="0"/>
          <w:marBottom w:val="0"/>
          <w:divBdr>
            <w:top w:val="none" w:sz="0" w:space="0" w:color="auto"/>
            <w:left w:val="none" w:sz="0" w:space="0" w:color="auto"/>
            <w:bottom w:val="none" w:sz="0" w:space="0" w:color="auto"/>
            <w:right w:val="none" w:sz="0" w:space="0" w:color="auto"/>
          </w:divBdr>
        </w:div>
        <w:div w:id="1769933173">
          <w:marLeft w:val="0"/>
          <w:marRight w:val="0"/>
          <w:marTop w:val="0"/>
          <w:marBottom w:val="0"/>
          <w:divBdr>
            <w:top w:val="none" w:sz="0" w:space="0" w:color="auto"/>
            <w:left w:val="none" w:sz="0" w:space="0" w:color="auto"/>
            <w:bottom w:val="none" w:sz="0" w:space="0" w:color="auto"/>
            <w:right w:val="none" w:sz="0" w:space="0" w:color="auto"/>
          </w:divBdr>
        </w:div>
      </w:divsChild>
    </w:div>
    <w:div w:id="1840348233">
      <w:bodyDiv w:val="1"/>
      <w:marLeft w:val="0"/>
      <w:marRight w:val="0"/>
      <w:marTop w:val="0"/>
      <w:marBottom w:val="0"/>
      <w:divBdr>
        <w:top w:val="none" w:sz="0" w:space="0" w:color="auto"/>
        <w:left w:val="none" w:sz="0" w:space="0" w:color="auto"/>
        <w:bottom w:val="none" w:sz="0" w:space="0" w:color="auto"/>
        <w:right w:val="none" w:sz="0" w:space="0" w:color="auto"/>
      </w:divBdr>
      <w:divsChild>
        <w:div w:id="789321216">
          <w:marLeft w:val="0"/>
          <w:marRight w:val="0"/>
          <w:marTop w:val="0"/>
          <w:marBottom w:val="0"/>
          <w:divBdr>
            <w:top w:val="none" w:sz="0" w:space="0" w:color="auto"/>
            <w:left w:val="none" w:sz="0" w:space="0" w:color="auto"/>
            <w:bottom w:val="none" w:sz="0" w:space="0" w:color="auto"/>
            <w:right w:val="none" w:sz="0" w:space="0" w:color="auto"/>
          </w:divBdr>
        </w:div>
        <w:div w:id="449708570">
          <w:marLeft w:val="0"/>
          <w:marRight w:val="0"/>
          <w:marTop w:val="0"/>
          <w:marBottom w:val="0"/>
          <w:divBdr>
            <w:top w:val="none" w:sz="0" w:space="0" w:color="auto"/>
            <w:left w:val="none" w:sz="0" w:space="0" w:color="auto"/>
            <w:bottom w:val="none" w:sz="0" w:space="0" w:color="auto"/>
            <w:right w:val="none" w:sz="0" w:space="0" w:color="auto"/>
          </w:divBdr>
        </w:div>
        <w:div w:id="348458457">
          <w:marLeft w:val="0"/>
          <w:marRight w:val="0"/>
          <w:marTop w:val="0"/>
          <w:marBottom w:val="0"/>
          <w:divBdr>
            <w:top w:val="none" w:sz="0" w:space="0" w:color="auto"/>
            <w:left w:val="none" w:sz="0" w:space="0" w:color="auto"/>
            <w:bottom w:val="none" w:sz="0" w:space="0" w:color="auto"/>
            <w:right w:val="none" w:sz="0" w:space="0" w:color="auto"/>
          </w:divBdr>
        </w:div>
        <w:div w:id="1198811402">
          <w:marLeft w:val="0"/>
          <w:marRight w:val="0"/>
          <w:marTop w:val="0"/>
          <w:marBottom w:val="0"/>
          <w:divBdr>
            <w:top w:val="none" w:sz="0" w:space="0" w:color="auto"/>
            <w:left w:val="none" w:sz="0" w:space="0" w:color="auto"/>
            <w:bottom w:val="none" w:sz="0" w:space="0" w:color="auto"/>
            <w:right w:val="none" w:sz="0" w:space="0" w:color="auto"/>
          </w:divBdr>
        </w:div>
        <w:div w:id="1085223743">
          <w:marLeft w:val="0"/>
          <w:marRight w:val="0"/>
          <w:marTop w:val="0"/>
          <w:marBottom w:val="0"/>
          <w:divBdr>
            <w:top w:val="none" w:sz="0" w:space="0" w:color="auto"/>
            <w:left w:val="none" w:sz="0" w:space="0" w:color="auto"/>
            <w:bottom w:val="none" w:sz="0" w:space="0" w:color="auto"/>
            <w:right w:val="none" w:sz="0" w:space="0" w:color="auto"/>
          </w:divBdr>
        </w:div>
        <w:div w:id="79907263">
          <w:marLeft w:val="0"/>
          <w:marRight w:val="0"/>
          <w:marTop w:val="0"/>
          <w:marBottom w:val="0"/>
          <w:divBdr>
            <w:top w:val="none" w:sz="0" w:space="0" w:color="auto"/>
            <w:left w:val="none" w:sz="0" w:space="0" w:color="auto"/>
            <w:bottom w:val="none" w:sz="0" w:space="0" w:color="auto"/>
            <w:right w:val="none" w:sz="0" w:space="0" w:color="auto"/>
          </w:divBdr>
        </w:div>
        <w:div w:id="1171335242">
          <w:marLeft w:val="0"/>
          <w:marRight w:val="0"/>
          <w:marTop w:val="0"/>
          <w:marBottom w:val="0"/>
          <w:divBdr>
            <w:top w:val="none" w:sz="0" w:space="0" w:color="auto"/>
            <w:left w:val="none" w:sz="0" w:space="0" w:color="auto"/>
            <w:bottom w:val="none" w:sz="0" w:space="0" w:color="auto"/>
            <w:right w:val="none" w:sz="0" w:space="0" w:color="auto"/>
          </w:divBdr>
        </w:div>
        <w:div w:id="913246215">
          <w:marLeft w:val="0"/>
          <w:marRight w:val="0"/>
          <w:marTop w:val="0"/>
          <w:marBottom w:val="0"/>
          <w:divBdr>
            <w:top w:val="none" w:sz="0" w:space="0" w:color="auto"/>
            <w:left w:val="none" w:sz="0" w:space="0" w:color="auto"/>
            <w:bottom w:val="none" w:sz="0" w:space="0" w:color="auto"/>
            <w:right w:val="none" w:sz="0" w:space="0" w:color="auto"/>
          </w:divBdr>
        </w:div>
        <w:div w:id="1473897">
          <w:marLeft w:val="0"/>
          <w:marRight w:val="0"/>
          <w:marTop w:val="0"/>
          <w:marBottom w:val="0"/>
          <w:divBdr>
            <w:top w:val="none" w:sz="0" w:space="0" w:color="auto"/>
            <w:left w:val="none" w:sz="0" w:space="0" w:color="auto"/>
            <w:bottom w:val="none" w:sz="0" w:space="0" w:color="auto"/>
            <w:right w:val="none" w:sz="0" w:space="0" w:color="auto"/>
          </w:divBdr>
        </w:div>
        <w:div w:id="111425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zuolas.prienai.l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34DACA7651D44F859693EC53460742" ma:contentTypeVersion="4" ma:contentTypeDescription="Kurkite naują dokumentą." ma:contentTypeScope="" ma:versionID="83eea86f078080cfd341364e24c30630">
  <xsd:schema xmlns:xsd="http://www.w3.org/2001/XMLSchema" xmlns:xs="http://www.w3.org/2001/XMLSchema" xmlns:p="http://schemas.microsoft.com/office/2006/metadata/properties" xmlns:ns2="906c8648-9be0-4a30-9633-f147c119e43f" xmlns:ns3="c1be5130-3741-4aa9-bcf1-593a1560757d" targetNamespace="http://schemas.microsoft.com/office/2006/metadata/properties" ma:root="true" ma:fieldsID="bc233252c30888f0f1d998bec3dccb97" ns2:_="" ns3:_="">
    <xsd:import namespace="906c8648-9be0-4a30-9633-f147c119e43f"/>
    <xsd:import namespace="c1be5130-3741-4aa9-bcf1-593a15607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c8648-9be0-4a30-9633-f147c119e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e5130-3741-4aa9-bcf1-593a1560757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CEDB8-66E3-4DF1-A010-97EC3D85A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c8648-9be0-4a30-9633-f147c119e43f"/>
    <ds:schemaRef ds:uri="c1be5130-3741-4aa9-bcf1-593a15607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2D4D9-7C63-4EE7-91AD-9612324D41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A3F55B-7F8E-4BA9-993E-9E4B7D819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4027</Words>
  <Characters>22954</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Laimute</dc:creator>
  <cp:lastModifiedBy>BiruteZvi</cp:lastModifiedBy>
  <cp:revision>2</cp:revision>
  <cp:lastPrinted>2021-08-17T05:10:00Z</cp:lastPrinted>
  <dcterms:created xsi:type="dcterms:W3CDTF">2021-08-26T11:34:00Z</dcterms:created>
  <dcterms:modified xsi:type="dcterms:W3CDTF">2021-08-26T11:34:00Z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0x0101007534DACA7651D44F859693EC53460742</vt:lpwstr>
  </property>
</Properties>
</file>